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EACA" w14:textId="43BDE468" w:rsidR="00554DC2" w:rsidRDefault="00554DC2" w:rsidP="00554DC2">
      <w:pPr>
        <w:spacing w:after="0"/>
      </w:pPr>
      <w:r w:rsidRPr="00554DC2">
        <w:t>Chippewa Youth Hockey Association (CYHA) as a volunteer organization provides an</w:t>
      </w:r>
      <w:r w:rsidR="00304540">
        <w:t xml:space="preserve"> </w:t>
      </w:r>
      <w:r w:rsidRPr="00554DC2">
        <w:t>affordable opportunity for kids to skate and exercise while having fun with others. As part of</w:t>
      </w:r>
      <w:r w:rsidR="00304540">
        <w:t xml:space="preserve"> </w:t>
      </w:r>
      <w:r w:rsidRPr="00554DC2">
        <w:t>this foundation, we strive to make this an economical cost by operating with volunteers who are</w:t>
      </w:r>
      <w:r w:rsidR="00304540">
        <w:t xml:space="preserve"> </w:t>
      </w:r>
      <w:r w:rsidRPr="00554DC2">
        <w:t>dedicated to skating including hockey and figure skating through the years.</w:t>
      </w:r>
    </w:p>
    <w:p w14:paraId="6FDE4899" w14:textId="77777777" w:rsidR="00554DC2" w:rsidRPr="00554DC2" w:rsidRDefault="00554DC2" w:rsidP="00554DC2">
      <w:pPr>
        <w:spacing w:after="0"/>
      </w:pPr>
    </w:p>
    <w:p w14:paraId="3D7A9092" w14:textId="1DD9D882" w:rsidR="00554DC2" w:rsidRDefault="00554DC2" w:rsidP="00554DC2">
      <w:pPr>
        <w:spacing w:after="0"/>
      </w:pPr>
      <w:r w:rsidRPr="00554DC2">
        <w:t>To operate and maintain the facilities, members are required each year to volunteer hours or pay a fee for those assessment hours based on the level of their</w:t>
      </w:r>
      <w:r w:rsidR="00304540">
        <w:t xml:space="preserve"> </w:t>
      </w:r>
      <w:r w:rsidRPr="00554DC2">
        <w:t>skater. This need of support by volunteering for programs, fundraising and day to day operations</w:t>
      </w:r>
      <w:r w:rsidR="00304540">
        <w:t xml:space="preserve"> </w:t>
      </w:r>
      <w:r w:rsidRPr="00554DC2">
        <w:t>is critical to the health and growth of our organization.</w:t>
      </w:r>
    </w:p>
    <w:p w14:paraId="0C1C4592" w14:textId="77777777" w:rsidR="00554DC2" w:rsidRPr="00554DC2" w:rsidRDefault="00554DC2" w:rsidP="00554DC2">
      <w:pPr>
        <w:spacing w:after="0"/>
      </w:pPr>
    </w:p>
    <w:p w14:paraId="22090B7B" w14:textId="77777777" w:rsidR="00554DC2" w:rsidRPr="00554DC2" w:rsidRDefault="00554DC2" w:rsidP="00554DC2">
      <w:pPr>
        <w:spacing w:after="0"/>
      </w:pPr>
      <w:r w:rsidRPr="00554DC2">
        <w:t>The following objectives of Volunteer Hours are:</w:t>
      </w:r>
    </w:p>
    <w:p w14:paraId="310883A9" w14:textId="331983DD" w:rsidR="00554DC2" w:rsidRPr="00554DC2" w:rsidRDefault="00554DC2" w:rsidP="00554DC2">
      <w:pPr>
        <w:pStyle w:val="ListParagraph"/>
        <w:numPr>
          <w:ilvl w:val="0"/>
          <w:numId w:val="1"/>
        </w:numPr>
        <w:spacing w:after="0"/>
      </w:pPr>
      <w:r w:rsidRPr="00554DC2">
        <w:t>Minimize the burden of time of a small number to a broader base of volunteers</w:t>
      </w:r>
    </w:p>
    <w:p w14:paraId="2EAFBB9E" w14:textId="1A15170F" w:rsidR="00554DC2" w:rsidRPr="00554DC2" w:rsidRDefault="00554DC2" w:rsidP="00554DC2">
      <w:pPr>
        <w:pStyle w:val="ListParagraph"/>
        <w:numPr>
          <w:ilvl w:val="0"/>
          <w:numId w:val="1"/>
        </w:numPr>
        <w:spacing w:after="0"/>
      </w:pPr>
      <w:r w:rsidRPr="00554DC2">
        <w:t>To drive revenue for the rink and fulfill contract obligations (Ice Renters)</w:t>
      </w:r>
    </w:p>
    <w:p w14:paraId="48C6DDC6" w14:textId="195B8258" w:rsidR="00554DC2" w:rsidRDefault="00554DC2" w:rsidP="00554DC2">
      <w:pPr>
        <w:pStyle w:val="ListParagraph"/>
        <w:numPr>
          <w:ilvl w:val="0"/>
          <w:numId w:val="1"/>
        </w:numPr>
        <w:spacing w:after="0"/>
      </w:pPr>
      <w:r w:rsidRPr="00554DC2">
        <w:t>To create an environment that encourages families to feel a sense of pride and ownership</w:t>
      </w:r>
      <w:r>
        <w:t xml:space="preserve"> </w:t>
      </w:r>
      <w:r w:rsidRPr="00554DC2">
        <w:t>in CYHA programing and facilities</w:t>
      </w:r>
    </w:p>
    <w:p w14:paraId="23AC0A2B" w14:textId="46C1BBAE" w:rsidR="009730EE" w:rsidRDefault="009730EE" w:rsidP="009730EE">
      <w:pPr>
        <w:spacing w:after="0"/>
      </w:pPr>
    </w:p>
    <w:p w14:paraId="5B8B5960" w14:textId="217F7DDC" w:rsidR="009730EE" w:rsidRDefault="009730EE" w:rsidP="009730EE">
      <w:pPr>
        <w:spacing w:after="0"/>
        <w:rPr>
          <w:b/>
          <w:bCs/>
          <w:u w:val="single"/>
        </w:rPr>
      </w:pPr>
      <w:r w:rsidRPr="009730EE">
        <w:rPr>
          <w:b/>
          <w:bCs/>
          <w:u w:val="single"/>
        </w:rPr>
        <w:t xml:space="preserve">Volunteer </w:t>
      </w:r>
      <w:r w:rsidR="004E2161">
        <w:rPr>
          <w:b/>
          <w:bCs/>
          <w:u w:val="single"/>
        </w:rPr>
        <w:t xml:space="preserve">and Team </w:t>
      </w:r>
      <w:r w:rsidRPr="009730EE">
        <w:rPr>
          <w:b/>
          <w:bCs/>
          <w:u w:val="single"/>
        </w:rPr>
        <w:t>Responsibilities</w:t>
      </w:r>
    </w:p>
    <w:p w14:paraId="658F78B0" w14:textId="77777777" w:rsidR="009730EE" w:rsidRPr="009730EE" w:rsidRDefault="009730EE" w:rsidP="009730EE">
      <w:pPr>
        <w:spacing w:after="0"/>
      </w:pPr>
      <w:r w:rsidRPr="009730EE">
        <w:t>Operating a skating rink takes an enormous amount of time and resources which is entirely done</w:t>
      </w:r>
    </w:p>
    <w:p w14:paraId="7A81F097" w14:textId="11A97AE7" w:rsidR="00072E75" w:rsidRDefault="009730EE" w:rsidP="009730EE">
      <w:pPr>
        <w:spacing w:after="0"/>
      </w:pPr>
      <w:r w:rsidRPr="009730EE">
        <w:t xml:space="preserve">by volunteers. Volunteer hours </w:t>
      </w:r>
      <w:ins w:id="0" w:author="LeMay, Erik" w:date="2024-08-20T21:48:00Z" w16du:dateUtc="2024-08-21T02:48:00Z">
        <w:r w:rsidR="003214A0">
          <w:t xml:space="preserve">may be </w:t>
        </w:r>
      </w:ins>
      <w:del w:id="1" w:author="LeMay, Erik" w:date="2024-08-20T21:48:00Z" w16du:dateUtc="2024-08-21T02:48:00Z">
        <w:r w:rsidRPr="009730EE" w:rsidDel="003214A0">
          <w:delText xml:space="preserve">are </w:delText>
        </w:r>
      </w:del>
      <w:r w:rsidRPr="009730EE">
        <w:t xml:space="preserve">required </w:t>
      </w:r>
      <w:del w:id="2" w:author="LeMay, Erik" w:date="2024-08-20T21:48:00Z" w16du:dateUtc="2024-08-21T02:48:00Z">
        <w:r w:rsidRPr="009730EE" w:rsidDel="003214A0">
          <w:delText xml:space="preserve">by every </w:delText>
        </w:r>
      </w:del>
      <w:ins w:id="3" w:author="LeMay, Erik" w:date="2024-08-20T21:48:00Z" w16du:dateUtc="2024-08-21T02:48:00Z">
        <w:r w:rsidR="003214A0">
          <w:t xml:space="preserve">for </w:t>
        </w:r>
      </w:ins>
      <w:r w:rsidRPr="009730EE">
        <w:t xml:space="preserve">registered </w:t>
      </w:r>
      <w:ins w:id="4" w:author="LeMay, Erik" w:date="2024-08-20T21:48:00Z" w16du:dateUtc="2024-08-21T02:48:00Z">
        <w:r w:rsidR="003214A0">
          <w:t xml:space="preserve">skaters </w:t>
        </w:r>
      </w:ins>
      <w:del w:id="5" w:author="LeMay, Erik" w:date="2024-08-20T21:48:00Z" w16du:dateUtc="2024-08-21T02:48:00Z">
        <w:r w:rsidRPr="009730EE" w:rsidDel="003214A0">
          <w:delText xml:space="preserve">family </w:delText>
        </w:r>
      </w:del>
      <w:r w:rsidRPr="009730EE">
        <w:t xml:space="preserve">of </w:t>
      </w:r>
      <w:del w:id="6" w:author="LeMay, Erik" w:date="2024-08-20T21:48:00Z" w16du:dateUtc="2024-08-21T02:48:00Z">
        <w:r w:rsidRPr="009730EE" w:rsidDel="003214A0">
          <w:delText xml:space="preserve">a </w:delText>
        </w:r>
      </w:del>
      <w:r w:rsidR="00072E75">
        <w:t>CYHA/CFSC. The number of hours required is calculated per</w:t>
      </w:r>
      <w:ins w:id="7" w:author="LeMay, Erik" w:date="2024-08-20T21:49:00Z" w16du:dateUtc="2024-08-21T02:49:00Z">
        <w:r w:rsidR="003214A0">
          <w:t xml:space="preserve"> skater</w:t>
        </w:r>
      </w:ins>
      <w:del w:id="8" w:author="LeMay, Erik" w:date="2024-08-20T21:49:00Z" w16du:dateUtc="2024-08-21T02:49:00Z">
        <w:r w:rsidR="00072E75" w:rsidDel="003214A0">
          <w:delText xml:space="preserve"> family</w:delText>
        </w:r>
      </w:del>
      <w:r w:rsidR="00072E75">
        <w:t xml:space="preserve"> and is calculated based on the </w:t>
      </w:r>
      <w:ins w:id="9" w:author="LeMay, Erik" w:date="2024-08-21T20:55:00Z" w16du:dateUtc="2024-08-22T01:55:00Z">
        <w:r w:rsidR="003328E9">
          <w:t>age-appropriate</w:t>
        </w:r>
      </w:ins>
      <w:ins w:id="10" w:author="LeMay, Erik" w:date="2024-08-20T21:49:00Z" w16du:dateUtc="2024-08-21T02:49:00Z">
        <w:r w:rsidR="003214A0">
          <w:t xml:space="preserve"> level that skater registered for that season. </w:t>
        </w:r>
      </w:ins>
      <w:del w:id="11" w:author="LeMay, Erik" w:date="2024-08-20T21:49:00Z" w16du:dateUtc="2024-08-21T02:49:00Z">
        <w:r w:rsidR="00072E75" w:rsidDel="003214A0">
          <w:delText>taking all registered skaters for that family and determining the skater with the highest hours requirement – that level of hours is the requirement for the family for that season.</w:delText>
        </w:r>
      </w:del>
      <w:ins w:id="12" w:author="LeMay, Erik" w:date="2024-08-21T20:46:00Z" w16du:dateUtc="2024-08-22T01:46:00Z">
        <w:r w:rsidR="00036A52">
          <w:t xml:space="preserve">  The maximum number of hours per family is 50 hours per season.</w:t>
        </w:r>
      </w:ins>
    </w:p>
    <w:p w14:paraId="6CDD2EFD" w14:textId="77777777" w:rsidR="00072E75" w:rsidRDefault="00072E75" w:rsidP="009730EE">
      <w:pPr>
        <w:spacing w:after="0"/>
      </w:pPr>
    </w:p>
    <w:p w14:paraId="3CE84FDF" w14:textId="78206A37" w:rsidR="009730EE" w:rsidDel="00731B74" w:rsidRDefault="009730EE" w:rsidP="009730EE">
      <w:pPr>
        <w:spacing w:after="0"/>
        <w:rPr>
          <w:del w:id="13" w:author="LeMay, Erik" w:date="2024-08-21T20:59:00Z" w16du:dateUtc="2024-08-22T01:59:00Z"/>
        </w:rPr>
      </w:pPr>
      <w:r w:rsidRPr="009730EE">
        <w:t>For families who wish to not work their volunteer assessment</w:t>
      </w:r>
      <w:r w:rsidR="00072E75">
        <w:t xml:space="preserve"> </w:t>
      </w:r>
      <w:r w:rsidRPr="009730EE">
        <w:t>hours, a “buy out” option is available with the amount listed in the Fee column but must be paid</w:t>
      </w:r>
      <w:r w:rsidR="00072E75">
        <w:t xml:space="preserve"> </w:t>
      </w:r>
      <w:r w:rsidRPr="009730EE">
        <w:t>in full at time of registration to receive the $20 buyout rate. Any unworked assessment hours a</w:t>
      </w:r>
      <w:r w:rsidR="00072E75">
        <w:t>s of August 15</w:t>
      </w:r>
      <w:r w:rsidR="00072E75" w:rsidRPr="00072E75">
        <w:rPr>
          <w:vertAlign w:val="superscript"/>
        </w:rPr>
        <w:t>th</w:t>
      </w:r>
      <w:r w:rsidR="00072E75">
        <w:t xml:space="preserve"> will be assessed </w:t>
      </w:r>
      <w:r w:rsidRPr="009730EE">
        <w:t>$30 per hour.</w:t>
      </w:r>
    </w:p>
    <w:p w14:paraId="7BF98C4B" w14:textId="77777777" w:rsidR="009730EE" w:rsidRDefault="009730EE" w:rsidP="009730EE">
      <w:pPr>
        <w:spacing w:after="0"/>
      </w:pPr>
    </w:p>
    <w:tbl>
      <w:tblPr>
        <w:tblStyle w:val="TableGrid"/>
        <w:tblW w:w="0" w:type="auto"/>
        <w:tblLook w:val="04A0" w:firstRow="1" w:lastRow="0" w:firstColumn="1" w:lastColumn="0" w:noHBand="0" w:noVBand="1"/>
      </w:tblPr>
      <w:tblGrid>
        <w:gridCol w:w="2065"/>
        <w:gridCol w:w="3420"/>
        <w:gridCol w:w="2340"/>
        <w:gridCol w:w="1525"/>
      </w:tblGrid>
      <w:tr w:rsidR="009730EE" w:rsidRPr="00072E75" w14:paraId="68D6B3C6" w14:textId="77777777" w:rsidTr="00072E75">
        <w:tc>
          <w:tcPr>
            <w:tcW w:w="2065" w:type="dxa"/>
            <w:shd w:val="clear" w:color="auto" w:fill="BFBFBF" w:themeFill="background1" w:themeFillShade="BF"/>
          </w:tcPr>
          <w:p w14:paraId="06512BF2" w14:textId="6D6773E0" w:rsidR="009730EE" w:rsidRPr="00072E75" w:rsidRDefault="00072E75" w:rsidP="009730EE">
            <w:pPr>
              <w:rPr>
                <w:b/>
                <w:bCs/>
              </w:rPr>
            </w:pPr>
            <w:r w:rsidRPr="00072E75">
              <w:rPr>
                <w:b/>
                <w:bCs/>
              </w:rPr>
              <w:t>Club</w:t>
            </w:r>
          </w:p>
        </w:tc>
        <w:tc>
          <w:tcPr>
            <w:tcW w:w="3420" w:type="dxa"/>
            <w:shd w:val="clear" w:color="auto" w:fill="BFBFBF" w:themeFill="background1" w:themeFillShade="BF"/>
          </w:tcPr>
          <w:p w14:paraId="730F8DB2" w14:textId="72138CBC" w:rsidR="009730EE" w:rsidRPr="00072E75" w:rsidRDefault="009730EE" w:rsidP="009730EE">
            <w:pPr>
              <w:rPr>
                <w:b/>
                <w:bCs/>
              </w:rPr>
            </w:pPr>
            <w:r w:rsidRPr="00072E75">
              <w:rPr>
                <w:b/>
                <w:bCs/>
              </w:rPr>
              <w:t>Skating Level</w:t>
            </w:r>
          </w:p>
        </w:tc>
        <w:tc>
          <w:tcPr>
            <w:tcW w:w="2340" w:type="dxa"/>
            <w:shd w:val="clear" w:color="auto" w:fill="BFBFBF" w:themeFill="background1" w:themeFillShade="BF"/>
          </w:tcPr>
          <w:p w14:paraId="36BBDB01" w14:textId="79D5269D" w:rsidR="009730EE" w:rsidRPr="00072E75" w:rsidRDefault="009730EE" w:rsidP="009730EE">
            <w:pPr>
              <w:rPr>
                <w:b/>
                <w:bCs/>
              </w:rPr>
            </w:pPr>
            <w:r w:rsidRPr="00072E75">
              <w:rPr>
                <w:b/>
                <w:bCs/>
              </w:rPr>
              <w:t>Hours Required</w:t>
            </w:r>
          </w:p>
        </w:tc>
        <w:tc>
          <w:tcPr>
            <w:tcW w:w="1525" w:type="dxa"/>
            <w:shd w:val="clear" w:color="auto" w:fill="BFBFBF" w:themeFill="background1" w:themeFillShade="BF"/>
          </w:tcPr>
          <w:p w14:paraId="5FCD7A39" w14:textId="365E05EA" w:rsidR="009730EE" w:rsidRPr="00072E75" w:rsidRDefault="00072E75" w:rsidP="009730EE">
            <w:pPr>
              <w:rPr>
                <w:b/>
                <w:bCs/>
              </w:rPr>
            </w:pPr>
            <w:r w:rsidRPr="00072E75">
              <w:rPr>
                <w:b/>
                <w:bCs/>
              </w:rPr>
              <w:t xml:space="preserve">Buyout </w:t>
            </w:r>
            <w:r w:rsidR="009730EE" w:rsidRPr="00072E75">
              <w:rPr>
                <w:b/>
                <w:bCs/>
              </w:rPr>
              <w:t>Fee</w:t>
            </w:r>
          </w:p>
        </w:tc>
      </w:tr>
      <w:tr w:rsidR="009730EE" w14:paraId="42921913" w14:textId="77777777" w:rsidTr="00072E75">
        <w:tc>
          <w:tcPr>
            <w:tcW w:w="2065" w:type="dxa"/>
          </w:tcPr>
          <w:p w14:paraId="0FBB8F52" w14:textId="1B0201A5" w:rsidR="009730EE" w:rsidRDefault="009730EE" w:rsidP="009730EE">
            <w:r>
              <w:t>Hockey</w:t>
            </w:r>
          </w:p>
        </w:tc>
        <w:tc>
          <w:tcPr>
            <w:tcW w:w="3420" w:type="dxa"/>
          </w:tcPr>
          <w:p w14:paraId="2975EED8" w14:textId="6A754CC7" w:rsidR="009730EE" w:rsidRDefault="009730EE" w:rsidP="009730EE">
            <w:r>
              <w:t>1</w:t>
            </w:r>
            <w:r w:rsidRPr="009730EE">
              <w:rPr>
                <w:vertAlign w:val="superscript"/>
              </w:rPr>
              <w:t>st</w:t>
            </w:r>
            <w:r>
              <w:t xml:space="preserve"> Year Skater (All Ages)</w:t>
            </w:r>
          </w:p>
        </w:tc>
        <w:tc>
          <w:tcPr>
            <w:tcW w:w="2340" w:type="dxa"/>
          </w:tcPr>
          <w:p w14:paraId="2C5894D5" w14:textId="5A0EF203" w:rsidR="009730EE" w:rsidRDefault="009730EE" w:rsidP="009730EE">
            <w:r>
              <w:t>No Hours Required</w:t>
            </w:r>
          </w:p>
        </w:tc>
        <w:tc>
          <w:tcPr>
            <w:tcW w:w="1525" w:type="dxa"/>
          </w:tcPr>
          <w:p w14:paraId="5D528A57" w14:textId="06839232" w:rsidR="009730EE" w:rsidRDefault="009730EE" w:rsidP="009730EE">
            <w:r>
              <w:t>N/A</w:t>
            </w:r>
          </w:p>
        </w:tc>
      </w:tr>
      <w:tr w:rsidR="009730EE" w14:paraId="66F59B12" w14:textId="77777777" w:rsidTr="00072E75">
        <w:tc>
          <w:tcPr>
            <w:tcW w:w="2065" w:type="dxa"/>
          </w:tcPr>
          <w:p w14:paraId="79D8D633" w14:textId="4328B989" w:rsidR="009730EE" w:rsidRDefault="009730EE" w:rsidP="009730EE">
            <w:r>
              <w:t>Hockey</w:t>
            </w:r>
          </w:p>
        </w:tc>
        <w:tc>
          <w:tcPr>
            <w:tcW w:w="3420" w:type="dxa"/>
          </w:tcPr>
          <w:p w14:paraId="0E9E5CBD" w14:textId="2BBEEA4D" w:rsidR="009730EE" w:rsidRDefault="009730EE" w:rsidP="009730EE">
            <w:r>
              <w:t>2</w:t>
            </w:r>
            <w:r w:rsidRPr="009730EE">
              <w:rPr>
                <w:vertAlign w:val="superscript"/>
              </w:rPr>
              <w:t>nd</w:t>
            </w:r>
            <w:r>
              <w:t xml:space="preserve"> Year Skater (Beginners)</w:t>
            </w:r>
          </w:p>
        </w:tc>
        <w:tc>
          <w:tcPr>
            <w:tcW w:w="2340" w:type="dxa"/>
          </w:tcPr>
          <w:p w14:paraId="6C587C06" w14:textId="1D8543CD" w:rsidR="009730EE" w:rsidRDefault="009730EE" w:rsidP="009730EE">
            <w:r>
              <w:t>No Hours Required</w:t>
            </w:r>
          </w:p>
        </w:tc>
        <w:tc>
          <w:tcPr>
            <w:tcW w:w="1525" w:type="dxa"/>
          </w:tcPr>
          <w:p w14:paraId="199AE951" w14:textId="61DF1BEB" w:rsidR="009730EE" w:rsidRDefault="009730EE" w:rsidP="009730EE">
            <w:r>
              <w:t>N/A</w:t>
            </w:r>
          </w:p>
        </w:tc>
      </w:tr>
      <w:tr w:rsidR="009730EE" w14:paraId="681270D4" w14:textId="77777777" w:rsidTr="00072E75">
        <w:tc>
          <w:tcPr>
            <w:tcW w:w="2065" w:type="dxa"/>
          </w:tcPr>
          <w:p w14:paraId="774AE8CA" w14:textId="2C3739B9" w:rsidR="009730EE" w:rsidRDefault="009730EE" w:rsidP="009730EE">
            <w:r>
              <w:t>Hockey</w:t>
            </w:r>
          </w:p>
        </w:tc>
        <w:tc>
          <w:tcPr>
            <w:tcW w:w="3420" w:type="dxa"/>
          </w:tcPr>
          <w:p w14:paraId="0FD172C4" w14:textId="7733345F" w:rsidR="009730EE" w:rsidRDefault="009730EE" w:rsidP="009730EE">
            <w:r>
              <w:t>Mighty Mites</w:t>
            </w:r>
          </w:p>
        </w:tc>
        <w:tc>
          <w:tcPr>
            <w:tcW w:w="2340" w:type="dxa"/>
          </w:tcPr>
          <w:p w14:paraId="712C7389" w14:textId="0D4E71A1" w:rsidR="009730EE" w:rsidRDefault="0090039C" w:rsidP="009730EE">
            <w:ins w:id="14" w:author="LeMay, Erik" w:date="2024-08-21T20:08:00Z" w16du:dateUtc="2024-08-22T01:08:00Z">
              <w:r>
                <w:t>10</w:t>
              </w:r>
            </w:ins>
            <w:del w:id="15" w:author="LeMay, Erik" w:date="2024-08-20T21:49:00Z" w16du:dateUtc="2024-08-21T02:49:00Z">
              <w:r w:rsidR="00072E75" w:rsidDel="003214A0">
                <w:delText>10</w:delText>
              </w:r>
            </w:del>
            <w:r w:rsidR="00072E75">
              <w:t xml:space="preserve"> Hours</w:t>
            </w:r>
          </w:p>
        </w:tc>
        <w:tc>
          <w:tcPr>
            <w:tcW w:w="1525" w:type="dxa"/>
          </w:tcPr>
          <w:p w14:paraId="515940A9" w14:textId="28492C6C" w:rsidR="009730EE" w:rsidRDefault="00072E75" w:rsidP="009730EE">
            <w:r>
              <w:t>$</w:t>
            </w:r>
            <w:ins w:id="16" w:author="LeMay, Erik" w:date="2024-08-21T20:09:00Z" w16du:dateUtc="2024-08-22T01:09:00Z">
              <w:r w:rsidR="0090039C">
                <w:t>2</w:t>
              </w:r>
            </w:ins>
            <w:del w:id="17" w:author="LeMay, Erik" w:date="2024-08-20T21:50:00Z" w16du:dateUtc="2024-08-21T02:50:00Z">
              <w:r w:rsidDel="003214A0">
                <w:delText>2</w:delText>
              </w:r>
            </w:del>
            <w:r>
              <w:t>00</w:t>
            </w:r>
          </w:p>
        </w:tc>
      </w:tr>
      <w:tr w:rsidR="009730EE" w14:paraId="4C97B10F" w14:textId="77777777" w:rsidTr="00072E75">
        <w:tc>
          <w:tcPr>
            <w:tcW w:w="2065" w:type="dxa"/>
          </w:tcPr>
          <w:p w14:paraId="267F6243" w14:textId="74073BEF" w:rsidR="009730EE" w:rsidRDefault="009730EE" w:rsidP="009730EE">
            <w:r>
              <w:t>Hockey</w:t>
            </w:r>
          </w:p>
        </w:tc>
        <w:tc>
          <w:tcPr>
            <w:tcW w:w="3420" w:type="dxa"/>
          </w:tcPr>
          <w:p w14:paraId="7FE977BB" w14:textId="60FD7910" w:rsidR="009730EE" w:rsidRDefault="009730EE" w:rsidP="009730EE">
            <w:r>
              <w:t>Mites</w:t>
            </w:r>
            <w:r w:rsidR="00072E75">
              <w:t xml:space="preserve"> </w:t>
            </w:r>
          </w:p>
        </w:tc>
        <w:tc>
          <w:tcPr>
            <w:tcW w:w="2340" w:type="dxa"/>
          </w:tcPr>
          <w:p w14:paraId="3AA34781" w14:textId="7434DB80" w:rsidR="009730EE" w:rsidRDefault="00072E75" w:rsidP="009730EE">
            <w:r>
              <w:t>1</w:t>
            </w:r>
            <w:ins w:id="18" w:author="LeMay, Erik" w:date="2024-08-21T20:08:00Z" w16du:dateUtc="2024-08-22T01:08:00Z">
              <w:r w:rsidR="0090039C">
                <w:t>5</w:t>
              </w:r>
            </w:ins>
            <w:del w:id="19" w:author="LeMay, Erik" w:date="2024-08-20T21:49:00Z" w16du:dateUtc="2024-08-21T02:49:00Z">
              <w:r w:rsidDel="003214A0">
                <w:delText>5</w:delText>
              </w:r>
            </w:del>
            <w:r>
              <w:t xml:space="preserve"> Hours</w:t>
            </w:r>
          </w:p>
        </w:tc>
        <w:tc>
          <w:tcPr>
            <w:tcW w:w="1525" w:type="dxa"/>
          </w:tcPr>
          <w:p w14:paraId="24FB0265" w14:textId="60F67629" w:rsidR="009730EE" w:rsidRDefault="00072E75" w:rsidP="009730EE">
            <w:r>
              <w:t>$</w:t>
            </w:r>
            <w:ins w:id="20" w:author="LeMay, Erik" w:date="2024-08-21T20:09:00Z" w16du:dateUtc="2024-08-22T01:09:00Z">
              <w:r w:rsidR="0090039C">
                <w:t>3</w:t>
              </w:r>
            </w:ins>
            <w:del w:id="21" w:author="LeMay, Erik" w:date="2024-08-20T21:50:00Z" w16du:dateUtc="2024-08-21T02:50:00Z">
              <w:r w:rsidDel="003214A0">
                <w:delText>3</w:delText>
              </w:r>
            </w:del>
            <w:r>
              <w:t>00</w:t>
            </w:r>
          </w:p>
        </w:tc>
      </w:tr>
      <w:tr w:rsidR="009730EE" w14:paraId="2322BCBE" w14:textId="77777777" w:rsidTr="00072E75">
        <w:tc>
          <w:tcPr>
            <w:tcW w:w="2065" w:type="dxa"/>
          </w:tcPr>
          <w:p w14:paraId="72707A84" w14:textId="1BB9DF1F" w:rsidR="009730EE" w:rsidRDefault="009730EE" w:rsidP="009730EE">
            <w:r>
              <w:t>Hockey</w:t>
            </w:r>
          </w:p>
        </w:tc>
        <w:tc>
          <w:tcPr>
            <w:tcW w:w="3420" w:type="dxa"/>
          </w:tcPr>
          <w:p w14:paraId="601913A3" w14:textId="30AA7279" w:rsidR="009730EE" w:rsidRDefault="00072E75" w:rsidP="009730EE">
            <w:r>
              <w:t>Squirts</w:t>
            </w:r>
            <w:ins w:id="22" w:author="LeMay, Erik" w:date="2024-08-21T20:11:00Z" w16du:dateUtc="2024-08-22T01:11:00Z">
              <w:r w:rsidR="00214D5C">
                <w:t xml:space="preserve"> &amp; </w:t>
              </w:r>
            </w:ins>
            <w:ins w:id="23" w:author="LeMay, Erik" w:date="2024-08-20T21:51:00Z" w16du:dateUtc="2024-08-21T02:51:00Z">
              <w:r w:rsidR="00A6120F">
                <w:t>10U Girls</w:t>
              </w:r>
            </w:ins>
            <w:del w:id="24" w:author="LeMay, Erik" w:date="2024-08-20T21:50:00Z" w16du:dateUtc="2024-08-21T02:50:00Z">
              <w:r w:rsidDel="003214A0">
                <w:delText>, Peewees, Bantams</w:delText>
              </w:r>
            </w:del>
          </w:p>
        </w:tc>
        <w:tc>
          <w:tcPr>
            <w:tcW w:w="2340" w:type="dxa"/>
          </w:tcPr>
          <w:p w14:paraId="3D132D74" w14:textId="34894D25" w:rsidR="009730EE" w:rsidRDefault="0090039C" w:rsidP="009730EE">
            <w:ins w:id="25" w:author="LeMay, Erik" w:date="2024-08-21T20:08:00Z" w16du:dateUtc="2024-08-22T01:08:00Z">
              <w:r>
                <w:t>20</w:t>
              </w:r>
            </w:ins>
            <w:del w:id="26" w:author="LeMay, Erik" w:date="2024-08-20T21:50:00Z" w16du:dateUtc="2024-08-21T02:50:00Z">
              <w:r w:rsidR="00072E75" w:rsidDel="003214A0">
                <w:delText>2</w:delText>
              </w:r>
            </w:del>
            <w:r w:rsidR="00072E75">
              <w:t>5 Hours</w:t>
            </w:r>
          </w:p>
        </w:tc>
        <w:tc>
          <w:tcPr>
            <w:tcW w:w="1525" w:type="dxa"/>
          </w:tcPr>
          <w:p w14:paraId="23C3A1CB" w14:textId="570FF61F" w:rsidR="009730EE" w:rsidRDefault="00072E75" w:rsidP="009730EE">
            <w:r>
              <w:t>$</w:t>
            </w:r>
            <w:ins w:id="27" w:author="LeMay, Erik" w:date="2024-08-21T20:09:00Z" w16du:dateUtc="2024-08-22T01:09:00Z">
              <w:r w:rsidR="0090039C">
                <w:t>4</w:t>
              </w:r>
            </w:ins>
            <w:del w:id="28" w:author="LeMay, Erik" w:date="2024-08-20T21:50:00Z" w16du:dateUtc="2024-08-21T02:50:00Z">
              <w:r w:rsidDel="003214A0">
                <w:delText>5</w:delText>
              </w:r>
            </w:del>
            <w:r>
              <w:t>00</w:t>
            </w:r>
          </w:p>
        </w:tc>
      </w:tr>
      <w:tr w:rsidR="003214A0" w14:paraId="6D9933EA" w14:textId="77777777" w:rsidTr="00072E75">
        <w:trPr>
          <w:ins w:id="29" w:author="LeMay, Erik" w:date="2024-08-20T21:50:00Z"/>
        </w:trPr>
        <w:tc>
          <w:tcPr>
            <w:tcW w:w="2065" w:type="dxa"/>
          </w:tcPr>
          <w:p w14:paraId="20D211E0" w14:textId="6EF1F408" w:rsidR="003214A0" w:rsidRDefault="003214A0" w:rsidP="009730EE">
            <w:pPr>
              <w:rPr>
                <w:ins w:id="30" w:author="LeMay, Erik" w:date="2024-08-20T21:50:00Z" w16du:dateUtc="2024-08-21T02:50:00Z"/>
              </w:rPr>
            </w:pPr>
            <w:ins w:id="31" w:author="LeMay, Erik" w:date="2024-08-20T21:50:00Z" w16du:dateUtc="2024-08-21T02:50:00Z">
              <w:r>
                <w:t>Hockey</w:t>
              </w:r>
            </w:ins>
          </w:p>
        </w:tc>
        <w:tc>
          <w:tcPr>
            <w:tcW w:w="3420" w:type="dxa"/>
          </w:tcPr>
          <w:p w14:paraId="36048928" w14:textId="5554AB55" w:rsidR="003214A0" w:rsidRDefault="003214A0" w:rsidP="009730EE">
            <w:pPr>
              <w:rPr>
                <w:ins w:id="32" w:author="LeMay, Erik" w:date="2024-08-20T21:50:00Z" w16du:dateUtc="2024-08-21T02:50:00Z"/>
              </w:rPr>
            </w:pPr>
            <w:ins w:id="33" w:author="LeMay, Erik" w:date="2024-08-20T21:50:00Z" w16du:dateUtc="2024-08-21T02:50:00Z">
              <w:r>
                <w:t>Peewees, Bantams</w:t>
              </w:r>
            </w:ins>
            <w:ins w:id="34" w:author="LeMay, Erik" w:date="2024-08-21T20:10:00Z" w16du:dateUtc="2024-08-22T01:10:00Z">
              <w:r w:rsidR="00214D5C">
                <w:t xml:space="preserve"> &amp; </w:t>
              </w:r>
            </w:ins>
            <w:ins w:id="35" w:author="LeMay, Erik" w:date="2024-08-20T21:51:00Z" w16du:dateUtc="2024-08-21T02:51:00Z">
              <w:r w:rsidR="00A6120F">
                <w:t>12U</w:t>
              </w:r>
            </w:ins>
            <w:ins w:id="36" w:author="LeMay, Erik" w:date="2024-08-21T20:11:00Z" w16du:dateUtc="2024-08-22T01:11:00Z">
              <w:r w:rsidR="00214D5C">
                <w:t>/</w:t>
              </w:r>
            </w:ins>
            <w:ins w:id="37" w:author="LeMay, Erik" w:date="2024-08-20T21:51:00Z" w16du:dateUtc="2024-08-21T02:51:00Z">
              <w:r w:rsidR="00A6120F">
                <w:t>14U Girls</w:t>
              </w:r>
            </w:ins>
          </w:p>
        </w:tc>
        <w:tc>
          <w:tcPr>
            <w:tcW w:w="2340" w:type="dxa"/>
          </w:tcPr>
          <w:p w14:paraId="670E81A5" w14:textId="6E7B9BE2" w:rsidR="003214A0" w:rsidRDefault="003214A0" w:rsidP="009730EE">
            <w:pPr>
              <w:rPr>
                <w:ins w:id="38" w:author="LeMay, Erik" w:date="2024-08-20T21:50:00Z" w16du:dateUtc="2024-08-21T02:50:00Z"/>
              </w:rPr>
            </w:pPr>
            <w:ins w:id="39" w:author="LeMay, Erik" w:date="2024-08-20T21:50:00Z" w16du:dateUtc="2024-08-21T02:50:00Z">
              <w:r>
                <w:t>2</w:t>
              </w:r>
            </w:ins>
            <w:ins w:id="40" w:author="LeMay, Erik" w:date="2024-08-21T20:08:00Z" w16du:dateUtc="2024-08-22T01:08:00Z">
              <w:r w:rsidR="0090039C">
                <w:t>5</w:t>
              </w:r>
            </w:ins>
            <w:ins w:id="41" w:author="LeMay, Erik" w:date="2024-08-20T21:50:00Z" w16du:dateUtc="2024-08-21T02:50:00Z">
              <w:r>
                <w:t xml:space="preserve"> Hours</w:t>
              </w:r>
            </w:ins>
          </w:p>
        </w:tc>
        <w:tc>
          <w:tcPr>
            <w:tcW w:w="1525" w:type="dxa"/>
          </w:tcPr>
          <w:p w14:paraId="32908709" w14:textId="19FA930B" w:rsidR="003214A0" w:rsidRDefault="003214A0" w:rsidP="009730EE">
            <w:pPr>
              <w:rPr>
                <w:ins w:id="42" w:author="LeMay, Erik" w:date="2024-08-20T21:50:00Z" w16du:dateUtc="2024-08-21T02:50:00Z"/>
              </w:rPr>
            </w:pPr>
            <w:ins w:id="43" w:author="LeMay, Erik" w:date="2024-08-20T21:50:00Z" w16du:dateUtc="2024-08-21T02:50:00Z">
              <w:r>
                <w:t>$</w:t>
              </w:r>
            </w:ins>
            <w:ins w:id="44" w:author="LeMay, Erik" w:date="2024-08-21T20:09:00Z" w16du:dateUtc="2024-08-22T01:09:00Z">
              <w:r w:rsidR="0090039C">
                <w:t>5</w:t>
              </w:r>
            </w:ins>
            <w:ins w:id="45" w:author="LeMay, Erik" w:date="2024-08-20T21:50:00Z" w16du:dateUtc="2024-08-21T02:50:00Z">
              <w:r>
                <w:t>00</w:t>
              </w:r>
            </w:ins>
          </w:p>
        </w:tc>
      </w:tr>
      <w:tr w:rsidR="00072E75" w:rsidDel="00A6120F" w14:paraId="7209840A" w14:textId="5FD36A18" w:rsidTr="00072E75">
        <w:trPr>
          <w:del w:id="46" w:author="LeMay, Erik" w:date="2024-08-20T21:51:00Z"/>
        </w:trPr>
        <w:tc>
          <w:tcPr>
            <w:tcW w:w="2065" w:type="dxa"/>
          </w:tcPr>
          <w:p w14:paraId="73026A24" w14:textId="36E9C438" w:rsidR="00072E75" w:rsidDel="00A6120F" w:rsidRDefault="00072E75" w:rsidP="009730EE">
            <w:pPr>
              <w:rPr>
                <w:del w:id="47" w:author="LeMay, Erik" w:date="2024-08-20T21:51:00Z" w16du:dateUtc="2024-08-21T02:51:00Z"/>
              </w:rPr>
            </w:pPr>
            <w:del w:id="48" w:author="LeMay, Erik" w:date="2024-08-20T21:51:00Z" w16du:dateUtc="2024-08-21T02:51:00Z">
              <w:r w:rsidDel="00A6120F">
                <w:delText>Hockey</w:delText>
              </w:r>
            </w:del>
          </w:p>
        </w:tc>
        <w:tc>
          <w:tcPr>
            <w:tcW w:w="3420" w:type="dxa"/>
          </w:tcPr>
          <w:p w14:paraId="3EAEE2DC" w14:textId="054D28A2" w:rsidR="00072E75" w:rsidDel="00A6120F" w:rsidRDefault="00072E75" w:rsidP="009730EE">
            <w:pPr>
              <w:rPr>
                <w:del w:id="49" w:author="LeMay, Erik" w:date="2024-08-20T21:51:00Z" w16du:dateUtc="2024-08-21T02:51:00Z"/>
              </w:rPr>
            </w:pPr>
            <w:del w:id="50" w:author="LeMay, Erik" w:date="2024-08-20T21:51:00Z" w16du:dateUtc="2024-08-21T02:51:00Z">
              <w:r w:rsidDel="00A6120F">
                <w:delText>Girls (10U, 12U, 14U)</w:delText>
              </w:r>
            </w:del>
          </w:p>
        </w:tc>
        <w:tc>
          <w:tcPr>
            <w:tcW w:w="2340" w:type="dxa"/>
          </w:tcPr>
          <w:p w14:paraId="5641EE75" w14:textId="6D841964" w:rsidR="00072E75" w:rsidDel="00A6120F" w:rsidRDefault="00072E75" w:rsidP="009730EE">
            <w:pPr>
              <w:rPr>
                <w:del w:id="51" w:author="LeMay, Erik" w:date="2024-08-20T21:51:00Z" w16du:dateUtc="2024-08-21T02:51:00Z"/>
              </w:rPr>
            </w:pPr>
            <w:del w:id="52" w:author="LeMay, Erik" w:date="2024-08-20T21:51:00Z" w16du:dateUtc="2024-08-21T02:51:00Z">
              <w:r w:rsidDel="00A6120F">
                <w:delText>25 Hours</w:delText>
              </w:r>
            </w:del>
          </w:p>
        </w:tc>
        <w:tc>
          <w:tcPr>
            <w:tcW w:w="1525" w:type="dxa"/>
          </w:tcPr>
          <w:p w14:paraId="3A65E4DB" w14:textId="441474D8" w:rsidR="00072E75" w:rsidDel="00A6120F" w:rsidRDefault="00072E75" w:rsidP="009730EE">
            <w:pPr>
              <w:rPr>
                <w:del w:id="53" w:author="LeMay, Erik" w:date="2024-08-20T21:51:00Z" w16du:dateUtc="2024-08-21T02:51:00Z"/>
              </w:rPr>
            </w:pPr>
            <w:del w:id="54" w:author="LeMay, Erik" w:date="2024-08-20T21:51:00Z" w16du:dateUtc="2024-08-21T02:51:00Z">
              <w:r w:rsidDel="00A6120F">
                <w:delText>$500</w:delText>
              </w:r>
            </w:del>
          </w:p>
        </w:tc>
      </w:tr>
      <w:tr w:rsidR="009730EE" w14:paraId="343BDF2C" w14:textId="77777777" w:rsidTr="00072E75">
        <w:tc>
          <w:tcPr>
            <w:tcW w:w="2065" w:type="dxa"/>
          </w:tcPr>
          <w:p w14:paraId="06AF9041" w14:textId="4DF81B58" w:rsidR="009730EE" w:rsidRDefault="00072E75" w:rsidP="009730EE">
            <w:r>
              <w:t>Hockey</w:t>
            </w:r>
          </w:p>
        </w:tc>
        <w:tc>
          <w:tcPr>
            <w:tcW w:w="3420" w:type="dxa"/>
          </w:tcPr>
          <w:p w14:paraId="183DCF2E" w14:textId="43209F50" w:rsidR="009730EE" w:rsidRDefault="00072E75" w:rsidP="009730EE">
            <w:r>
              <w:t>Bantam Eligible Freshm</w:t>
            </w:r>
            <w:r w:rsidR="00304540">
              <w:t>a</w:t>
            </w:r>
            <w:r>
              <w:t>n</w:t>
            </w:r>
          </w:p>
        </w:tc>
        <w:tc>
          <w:tcPr>
            <w:tcW w:w="2340" w:type="dxa"/>
          </w:tcPr>
          <w:p w14:paraId="1641C8B8" w14:textId="53527A58" w:rsidR="009730EE" w:rsidRDefault="00072E75" w:rsidP="009730EE">
            <w:r>
              <w:t>No Hours Required</w:t>
            </w:r>
          </w:p>
        </w:tc>
        <w:tc>
          <w:tcPr>
            <w:tcW w:w="1525" w:type="dxa"/>
          </w:tcPr>
          <w:p w14:paraId="74BDE660" w14:textId="037EF127" w:rsidR="009730EE" w:rsidRDefault="00072E75" w:rsidP="009730EE">
            <w:r>
              <w:t>N/A</w:t>
            </w:r>
          </w:p>
        </w:tc>
      </w:tr>
      <w:tr w:rsidR="009730EE" w14:paraId="729131A9" w14:textId="77777777" w:rsidTr="00072E75">
        <w:tc>
          <w:tcPr>
            <w:tcW w:w="2065" w:type="dxa"/>
          </w:tcPr>
          <w:p w14:paraId="77ED5CD8" w14:textId="7B9D714F" w:rsidR="009730EE" w:rsidRDefault="00072E75" w:rsidP="009730EE">
            <w:r>
              <w:t>Hockey</w:t>
            </w:r>
          </w:p>
        </w:tc>
        <w:tc>
          <w:tcPr>
            <w:tcW w:w="3420" w:type="dxa"/>
          </w:tcPr>
          <w:p w14:paraId="680FBDB5" w14:textId="27CEEB6A" w:rsidR="009730EE" w:rsidRDefault="00072E75" w:rsidP="009730EE">
            <w:r>
              <w:t>High School</w:t>
            </w:r>
          </w:p>
        </w:tc>
        <w:tc>
          <w:tcPr>
            <w:tcW w:w="2340" w:type="dxa"/>
          </w:tcPr>
          <w:p w14:paraId="3EEDB0AE" w14:textId="37029482" w:rsidR="009730EE" w:rsidRDefault="00072E75" w:rsidP="009730EE">
            <w:r>
              <w:t>No Hours Required</w:t>
            </w:r>
          </w:p>
        </w:tc>
        <w:tc>
          <w:tcPr>
            <w:tcW w:w="1525" w:type="dxa"/>
          </w:tcPr>
          <w:p w14:paraId="3F9FDA94" w14:textId="0FF7FB9E" w:rsidR="009730EE" w:rsidRDefault="00072E75" w:rsidP="009730EE">
            <w:r>
              <w:t>N/A</w:t>
            </w:r>
          </w:p>
        </w:tc>
      </w:tr>
      <w:tr w:rsidR="00072E75" w14:paraId="1C550212" w14:textId="77777777" w:rsidTr="00072E75">
        <w:tc>
          <w:tcPr>
            <w:tcW w:w="2065" w:type="dxa"/>
          </w:tcPr>
          <w:p w14:paraId="7EDC1E38" w14:textId="56242FF8" w:rsidR="00072E75" w:rsidRDefault="00072E75" w:rsidP="009730EE">
            <w:r>
              <w:t>Figure Skating</w:t>
            </w:r>
          </w:p>
        </w:tc>
        <w:tc>
          <w:tcPr>
            <w:tcW w:w="3420" w:type="dxa"/>
          </w:tcPr>
          <w:p w14:paraId="5D8043E0" w14:textId="0BD3D875" w:rsidR="00072E75" w:rsidRDefault="00072E75" w:rsidP="009730EE">
            <w:r>
              <w:t>Learn to Skate (Years 1-2)</w:t>
            </w:r>
          </w:p>
        </w:tc>
        <w:tc>
          <w:tcPr>
            <w:tcW w:w="2340" w:type="dxa"/>
          </w:tcPr>
          <w:p w14:paraId="1CB8DA32" w14:textId="4FDAD2F8" w:rsidR="00072E75" w:rsidRDefault="00072E75" w:rsidP="009730EE">
            <w:r>
              <w:t>No Hours Required</w:t>
            </w:r>
          </w:p>
        </w:tc>
        <w:tc>
          <w:tcPr>
            <w:tcW w:w="1525" w:type="dxa"/>
          </w:tcPr>
          <w:p w14:paraId="7A976044" w14:textId="191815B6" w:rsidR="00072E75" w:rsidRDefault="00072E75" w:rsidP="009730EE">
            <w:r>
              <w:t>N/A</w:t>
            </w:r>
          </w:p>
        </w:tc>
      </w:tr>
      <w:tr w:rsidR="00072E75" w14:paraId="6EE1BEE9" w14:textId="77777777" w:rsidTr="00072E75">
        <w:tc>
          <w:tcPr>
            <w:tcW w:w="2065" w:type="dxa"/>
          </w:tcPr>
          <w:p w14:paraId="2D75A88F" w14:textId="4DEEA94D" w:rsidR="00072E75" w:rsidRDefault="00072E75" w:rsidP="009730EE">
            <w:r>
              <w:t>Figure Skating</w:t>
            </w:r>
          </w:p>
        </w:tc>
        <w:tc>
          <w:tcPr>
            <w:tcW w:w="3420" w:type="dxa"/>
          </w:tcPr>
          <w:p w14:paraId="15D033D8" w14:textId="487D08DF" w:rsidR="00072E75" w:rsidRDefault="00072E75" w:rsidP="009730EE">
            <w:r>
              <w:t>Learn to Skate (Years 3-4)</w:t>
            </w:r>
          </w:p>
        </w:tc>
        <w:tc>
          <w:tcPr>
            <w:tcW w:w="2340" w:type="dxa"/>
          </w:tcPr>
          <w:p w14:paraId="6F619A4A" w14:textId="6912D531" w:rsidR="00072E75" w:rsidRDefault="0090039C" w:rsidP="009730EE">
            <w:ins w:id="55" w:author="LeMay, Erik" w:date="2024-08-21T20:08:00Z" w16du:dateUtc="2024-08-22T01:08:00Z">
              <w:r>
                <w:t>10</w:t>
              </w:r>
            </w:ins>
            <w:del w:id="56" w:author="LeMay, Erik" w:date="2024-08-20T21:52:00Z" w16du:dateUtc="2024-08-21T02:52:00Z">
              <w:r w:rsidR="00072E75" w:rsidDel="00C9166D">
                <w:delText>10</w:delText>
              </w:r>
            </w:del>
            <w:r w:rsidR="00072E75">
              <w:t xml:space="preserve"> Hours</w:t>
            </w:r>
          </w:p>
        </w:tc>
        <w:tc>
          <w:tcPr>
            <w:tcW w:w="1525" w:type="dxa"/>
          </w:tcPr>
          <w:p w14:paraId="0E690B43" w14:textId="6B26A7CE" w:rsidR="00072E75" w:rsidRDefault="00072E75" w:rsidP="009730EE">
            <w:r>
              <w:t>$</w:t>
            </w:r>
            <w:ins w:id="57" w:author="LeMay, Erik" w:date="2024-08-21T20:08:00Z" w16du:dateUtc="2024-08-22T01:08:00Z">
              <w:r w:rsidR="0090039C">
                <w:t>2</w:t>
              </w:r>
            </w:ins>
            <w:del w:id="58" w:author="LeMay, Erik" w:date="2024-08-20T21:52:00Z" w16du:dateUtc="2024-08-21T02:52:00Z">
              <w:r w:rsidDel="00C9166D">
                <w:delText>2</w:delText>
              </w:r>
            </w:del>
            <w:r>
              <w:t>00</w:t>
            </w:r>
          </w:p>
        </w:tc>
      </w:tr>
      <w:tr w:rsidR="00072E75" w14:paraId="262A5CB6" w14:textId="77777777" w:rsidTr="00072E75">
        <w:tc>
          <w:tcPr>
            <w:tcW w:w="2065" w:type="dxa"/>
          </w:tcPr>
          <w:p w14:paraId="05F190FD" w14:textId="164AE544" w:rsidR="00072E75" w:rsidRDefault="00072E75" w:rsidP="009730EE">
            <w:r>
              <w:t xml:space="preserve">Figure Skating </w:t>
            </w:r>
          </w:p>
        </w:tc>
        <w:tc>
          <w:tcPr>
            <w:tcW w:w="3420" w:type="dxa"/>
          </w:tcPr>
          <w:p w14:paraId="1F53DDE1" w14:textId="6C6B849C" w:rsidR="00072E75" w:rsidRDefault="00072E75" w:rsidP="009730EE">
            <w:r>
              <w:t>Learn to Skate (Years 5+)</w:t>
            </w:r>
          </w:p>
        </w:tc>
        <w:tc>
          <w:tcPr>
            <w:tcW w:w="2340" w:type="dxa"/>
          </w:tcPr>
          <w:p w14:paraId="6F73BB68" w14:textId="2FBCBE35" w:rsidR="00072E75" w:rsidRDefault="0090039C" w:rsidP="009730EE">
            <w:ins w:id="59" w:author="LeMay, Erik" w:date="2024-08-21T20:08:00Z" w16du:dateUtc="2024-08-22T01:08:00Z">
              <w:r>
                <w:t>15</w:t>
              </w:r>
            </w:ins>
            <w:del w:id="60" w:author="LeMay, Erik" w:date="2024-08-21T20:08:00Z" w16du:dateUtc="2024-08-22T01:08:00Z">
              <w:r w:rsidR="00072E75" w:rsidDel="0090039C">
                <w:delText>1</w:delText>
              </w:r>
            </w:del>
            <w:del w:id="61" w:author="LeMay, Erik" w:date="2024-08-20T21:52:00Z" w16du:dateUtc="2024-08-21T02:52:00Z">
              <w:r w:rsidR="00072E75" w:rsidDel="00C9166D">
                <w:delText>5</w:delText>
              </w:r>
            </w:del>
            <w:r w:rsidR="00072E75">
              <w:t xml:space="preserve"> Hours</w:t>
            </w:r>
          </w:p>
        </w:tc>
        <w:tc>
          <w:tcPr>
            <w:tcW w:w="1525" w:type="dxa"/>
          </w:tcPr>
          <w:p w14:paraId="45E9673D" w14:textId="5F54E4D5" w:rsidR="00072E75" w:rsidRDefault="00072E75" w:rsidP="009730EE">
            <w:r>
              <w:t>$</w:t>
            </w:r>
            <w:ins w:id="62" w:author="LeMay, Erik" w:date="2024-08-21T20:08:00Z" w16du:dateUtc="2024-08-22T01:08:00Z">
              <w:r w:rsidR="0090039C">
                <w:t>3</w:t>
              </w:r>
            </w:ins>
            <w:del w:id="63" w:author="LeMay, Erik" w:date="2024-08-20T21:52:00Z" w16du:dateUtc="2024-08-21T02:52:00Z">
              <w:r w:rsidDel="00C9166D">
                <w:delText>3</w:delText>
              </w:r>
            </w:del>
            <w:r>
              <w:t>00</w:t>
            </w:r>
          </w:p>
        </w:tc>
      </w:tr>
      <w:tr w:rsidR="00072E75" w14:paraId="41474C7D" w14:textId="77777777" w:rsidTr="00072E75">
        <w:tc>
          <w:tcPr>
            <w:tcW w:w="2065" w:type="dxa"/>
          </w:tcPr>
          <w:p w14:paraId="7D915D21" w14:textId="0C51C551" w:rsidR="00072E75" w:rsidRDefault="00072E75" w:rsidP="009730EE">
            <w:r>
              <w:t>Figure Skating</w:t>
            </w:r>
          </w:p>
        </w:tc>
        <w:tc>
          <w:tcPr>
            <w:tcW w:w="3420" w:type="dxa"/>
          </w:tcPr>
          <w:p w14:paraId="4CAEAC0E" w14:textId="29A4A982" w:rsidR="00072E75" w:rsidRDefault="00072E75" w:rsidP="009730EE">
            <w:r>
              <w:t>Jr Club</w:t>
            </w:r>
          </w:p>
        </w:tc>
        <w:tc>
          <w:tcPr>
            <w:tcW w:w="2340" w:type="dxa"/>
          </w:tcPr>
          <w:p w14:paraId="640B72AB" w14:textId="6D0875B8" w:rsidR="00072E75" w:rsidRDefault="0090039C" w:rsidP="009730EE">
            <w:ins w:id="64" w:author="LeMay, Erik" w:date="2024-08-21T20:08:00Z" w16du:dateUtc="2024-08-22T01:08:00Z">
              <w:r>
                <w:t>20</w:t>
              </w:r>
            </w:ins>
            <w:del w:id="65" w:author="LeMay, Erik" w:date="2024-08-21T20:08:00Z" w16du:dateUtc="2024-08-22T01:08:00Z">
              <w:r w:rsidR="00072E75" w:rsidDel="0090039C">
                <w:delText>15</w:delText>
              </w:r>
            </w:del>
            <w:r w:rsidR="00072E75">
              <w:t xml:space="preserve"> Hours</w:t>
            </w:r>
          </w:p>
        </w:tc>
        <w:tc>
          <w:tcPr>
            <w:tcW w:w="1525" w:type="dxa"/>
          </w:tcPr>
          <w:p w14:paraId="263B054E" w14:textId="547176C8" w:rsidR="00072E75" w:rsidRDefault="00072E75" w:rsidP="009730EE">
            <w:r>
              <w:t>$</w:t>
            </w:r>
            <w:ins w:id="66" w:author="LeMay, Erik" w:date="2024-08-21T20:08:00Z" w16du:dateUtc="2024-08-22T01:08:00Z">
              <w:r w:rsidR="0090039C">
                <w:t>4</w:t>
              </w:r>
            </w:ins>
            <w:del w:id="67" w:author="LeMay, Erik" w:date="2024-08-21T20:08:00Z" w16du:dateUtc="2024-08-22T01:08:00Z">
              <w:r w:rsidDel="0090039C">
                <w:delText>3</w:delText>
              </w:r>
            </w:del>
            <w:r>
              <w:t>00</w:t>
            </w:r>
          </w:p>
        </w:tc>
      </w:tr>
      <w:tr w:rsidR="00072E75" w14:paraId="7244B6DE" w14:textId="77777777" w:rsidTr="00072E75">
        <w:tc>
          <w:tcPr>
            <w:tcW w:w="2065" w:type="dxa"/>
          </w:tcPr>
          <w:p w14:paraId="10F3F488" w14:textId="7D6ED3CE" w:rsidR="00072E75" w:rsidRDefault="00072E75" w:rsidP="009730EE">
            <w:r>
              <w:t>Figure Skating</w:t>
            </w:r>
          </w:p>
        </w:tc>
        <w:tc>
          <w:tcPr>
            <w:tcW w:w="3420" w:type="dxa"/>
          </w:tcPr>
          <w:p w14:paraId="79F8B881" w14:textId="68616BBD" w:rsidR="00072E75" w:rsidRDefault="00072E75" w:rsidP="009730EE">
            <w:r>
              <w:t>Sr Club</w:t>
            </w:r>
          </w:p>
        </w:tc>
        <w:tc>
          <w:tcPr>
            <w:tcW w:w="2340" w:type="dxa"/>
          </w:tcPr>
          <w:p w14:paraId="55CB286B" w14:textId="7CD23670" w:rsidR="00072E75" w:rsidRDefault="0090039C" w:rsidP="009730EE">
            <w:ins w:id="68" w:author="LeMay, Erik" w:date="2024-08-21T20:08:00Z" w16du:dateUtc="2024-08-22T01:08:00Z">
              <w:r>
                <w:t>25</w:t>
              </w:r>
            </w:ins>
            <w:del w:id="69" w:author="LeMay, Erik" w:date="2024-08-21T20:08:00Z" w16du:dateUtc="2024-08-22T01:08:00Z">
              <w:r w:rsidR="00072E75" w:rsidDel="0090039C">
                <w:delText>2</w:delText>
              </w:r>
            </w:del>
            <w:del w:id="70" w:author="LeMay, Erik" w:date="2024-08-20T21:52:00Z" w16du:dateUtc="2024-08-21T02:52:00Z">
              <w:r w:rsidR="00072E75" w:rsidDel="00C9166D">
                <w:delText>5</w:delText>
              </w:r>
            </w:del>
            <w:r w:rsidR="00072E75">
              <w:t xml:space="preserve"> Hours</w:t>
            </w:r>
          </w:p>
        </w:tc>
        <w:tc>
          <w:tcPr>
            <w:tcW w:w="1525" w:type="dxa"/>
          </w:tcPr>
          <w:p w14:paraId="6DDA7EF0" w14:textId="673B897E" w:rsidR="00072E75" w:rsidRDefault="00072E75" w:rsidP="009730EE">
            <w:r>
              <w:t>$</w:t>
            </w:r>
            <w:ins w:id="71" w:author="LeMay, Erik" w:date="2024-08-21T20:08:00Z" w16du:dateUtc="2024-08-22T01:08:00Z">
              <w:r w:rsidR="0090039C">
                <w:t>5</w:t>
              </w:r>
            </w:ins>
            <w:del w:id="72" w:author="LeMay, Erik" w:date="2024-08-20T21:52:00Z" w16du:dateUtc="2024-08-21T02:52:00Z">
              <w:r w:rsidDel="00C9166D">
                <w:delText>5</w:delText>
              </w:r>
            </w:del>
            <w:r>
              <w:t>00</w:t>
            </w:r>
          </w:p>
        </w:tc>
      </w:tr>
      <w:tr w:rsidR="00072E75" w14:paraId="32C8356D" w14:textId="77777777" w:rsidTr="00072E75">
        <w:tc>
          <w:tcPr>
            <w:tcW w:w="2065" w:type="dxa"/>
          </w:tcPr>
          <w:p w14:paraId="264EF577" w14:textId="23A24A05" w:rsidR="00072E75" w:rsidRDefault="00072E75" w:rsidP="009730EE">
            <w:r>
              <w:t>Figure Skating</w:t>
            </w:r>
          </w:p>
        </w:tc>
        <w:tc>
          <w:tcPr>
            <w:tcW w:w="3420" w:type="dxa"/>
          </w:tcPr>
          <w:p w14:paraId="3E2BA1D5" w14:textId="2B1F6497" w:rsidR="00072E75" w:rsidRDefault="00072E75" w:rsidP="009730EE">
            <w:r>
              <w:t>Collegiate</w:t>
            </w:r>
          </w:p>
        </w:tc>
        <w:tc>
          <w:tcPr>
            <w:tcW w:w="2340" w:type="dxa"/>
          </w:tcPr>
          <w:p w14:paraId="2AEC4CC9" w14:textId="7EF35AB8" w:rsidR="00072E75" w:rsidRDefault="00072E75" w:rsidP="009730EE">
            <w:r>
              <w:t>No Hours Required</w:t>
            </w:r>
          </w:p>
        </w:tc>
        <w:tc>
          <w:tcPr>
            <w:tcW w:w="1525" w:type="dxa"/>
          </w:tcPr>
          <w:p w14:paraId="464A7DC8" w14:textId="3EF859F9" w:rsidR="00072E75" w:rsidRDefault="00072E75" w:rsidP="009730EE">
            <w:r>
              <w:t>N/A</w:t>
            </w:r>
          </w:p>
        </w:tc>
      </w:tr>
      <w:tr w:rsidR="00072E75" w14:paraId="5BD7741E" w14:textId="77777777" w:rsidTr="00072E75">
        <w:tc>
          <w:tcPr>
            <w:tcW w:w="2065" w:type="dxa"/>
          </w:tcPr>
          <w:p w14:paraId="1A6ECB83" w14:textId="4D35A77C" w:rsidR="00072E75" w:rsidRDefault="00072E75" w:rsidP="009730EE">
            <w:r>
              <w:t>Figure Skating</w:t>
            </w:r>
          </w:p>
        </w:tc>
        <w:tc>
          <w:tcPr>
            <w:tcW w:w="3420" w:type="dxa"/>
          </w:tcPr>
          <w:p w14:paraId="27821E7C" w14:textId="79078661" w:rsidR="00072E75" w:rsidRDefault="00072E75" w:rsidP="009730EE">
            <w:r>
              <w:t>Adult Skater</w:t>
            </w:r>
          </w:p>
        </w:tc>
        <w:tc>
          <w:tcPr>
            <w:tcW w:w="2340" w:type="dxa"/>
          </w:tcPr>
          <w:p w14:paraId="45D82FDF" w14:textId="753496FE" w:rsidR="00072E75" w:rsidRDefault="00072E75" w:rsidP="009730EE">
            <w:r>
              <w:t>No Hours Required</w:t>
            </w:r>
          </w:p>
        </w:tc>
        <w:tc>
          <w:tcPr>
            <w:tcW w:w="1525" w:type="dxa"/>
          </w:tcPr>
          <w:p w14:paraId="11B15A07" w14:textId="3A73FC93" w:rsidR="00072E75" w:rsidRDefault="00072E75" w:rsidP="009730EE">
            <w:r>
              <w:t>N/A</w:t>
            </w:r>
          </w:p>
        </w:tc>
      </w:tr>
    </w:tbl>
    <w:p w14:paraId="6CC134EE" w14:textId="77777777" w:rsidR="00B00C2A" w:rsidRDefault="00B00C2A" w:rsidP="009730EE">
      <w:pPr>
        <w:spacing w:after="0"/>
      </w:pPr>
    </w:p>
    <w:p w14:paraId="2854F717" w14:textId="345A9542" w:rsidR="00990750" w:rsidRDefault="00B00C2A" w:rsidP="009730EE">
      <w:pPr>
        <w:spacing w:after="0"/>
      </w:pPr>
      <w:r>
        <w:t>Examples that qualify for volunteer hours include (but are not limited to):</w:t>
      </w:r>
    </w:p>
    <w:p w14:paraId="773299E4" w14:textId="77777777" w:rsidR="00B00C2A" w:rsidRDefault="00B00C2A" w:rsidP="009730EE">
      <w:pPr>
        <w:spacing w:after="0"/>
      </w:pPr>
    </w:p>
    <w:tbl>
      <w:tblPr>
        <w:tblStyle w:val="TableGrid"/>
        <w:tblW w:w="0" w:type="auto"/>
        <w:tblInd w:w="85" w:type="dxa"/>
        <w:tblLook w:val="04A0" w:firstRow="1" w:lastRow="0" w:firstColumn="1" w:lastColumn="0" w:noHBand="0" w:noVBand="1"/>
        <w:tblPrChange w:id="73" w:author="LeMay, Erik" w:date="2024-08-21T20:45:00Z" w16du:dateUtc="2024-08-22T01:45:00Z">
          <w:tblPr>
            <w:tblStyle w:val="TableGrid"/>
            <w:tblW w:w="0" w:type="auto"/>
            <w:tblInd w:w="85" w:type="dxa"/>
            <w:tblLook w:val="04A0" w:firstRow="1" w:lastRow="0" w:firstColumn="1" w:lastColumn="0" w:noHBand="0" w:noVBand="1"/>
          </w:tblPr>
        </w:tblPrChange>
      </w:tblPr>
      <w:tblGrid>
        <w:gridCol w:w="7650"/>
        <w:gridCol w:w="1615"/>
        <w:tblGridChange w:id="74">
          <w:tblGrid>
            <w:gridCol w:w="7650"/>
            <w:gridCol w:w="614"/>
            <w:gridCol w:w="1001"/>
          </w:tblGrid>
        </w:tblGridChange>
      </w:tblGrid>
      <w:tr w:rsidR="000172BF" w:rsidRPr="00D75A2E" w14:paraId="585E71CC" w14:textId="77777777" w:rsidTr="00036A52">
        <w:tc>
          <w:tcPr>
            <w:tcW w:w="7650" w:type="dxa"/>
            <w:shd w:val="clear" w:color="auto" w:fill="BFBFBF" w:themeFill="background1" w:themeFillShade="BF"/>
            <w:tcPrChange w:id="75" w:author="LeMay, Erik" w:date="2024-08-21T20:45:00Z" w16du:dateUtc="2024-08-22T01:45:00Z">
              <w:tcPr>
                <w:tcW w:w="8280" w:type="dxa"/>
                <w:gridSpan w:val="2"/>
                <w:shd w:val="clear" w:color="auto" w:fill="BFBFBF" w:themeFill="background1" w:themeFillShade="BF"/>
              </w:tcPr>
            </w:tcPrChange>
          </w:tcPr>
          <w:p w14:paraId="31D401B8" w14:textId="7DFD82A5" w:rsidR="000172BF" w:rsidRPr="00D75A2E" w:rsidRDefault="000172BF" w:rsidP="000172BF">
            <w:pPr>
              <w:rPr>
                <w:b/>
                <w:bCs/>
              </w:rPr>
            </w:pPr>
            <w:r w:rsidRPr="00D75A2E">
              <w:rPr>
                <w:b/>
                <w:bCs/>
              </w:rPr>
              <w:t>Activity</w:t>
            </w:r>
          </w:p>
        </w:tc>
        <w:tc>
          <w:tcPr>
            <w:tcW w:w="1615" w:type="dxa"/>
            <w:shd w:val="clear" w:color="auto" w:fill="BFBFBF" w:themeFill="background1" w:themeFillShade="BF"/>
            <w:tcPrChange w:id="76" w:author="LeMay, Erik" w:date="2024-08-21T20:45:00Z" w16du:dateUtc="2024-08-22T01:45:00Z">
              <w:tcPr>
                <w:tcW w:w="985" w:type="dxa"/>
                <w:shd w:val="clear" w:color="auto" w:fill="BFBFBF" w:themeFill="background1" w:themeFillShade="BF"/>
              </w:tcPr>
            </w:tcPrChange>
          </w:tcPr>
          <w:p w14:paraId="2D52B109" w14:textId="1D087D9A" w:rsidR="000172BF" w:rsidRPr="00D75A2E" w:rsidRDefault="000172BF" w:rsidP="00893C2C">
            <w:pPr>
              <w:jc w:val="center"/>
              <w:rPr>
                <w:b/>
                <w:bCs/>
              </w:rPr>
            </w:pPr>
            <w:r w:rsidRPr="00D75A2E">
              <w:rPr>
                <w:b/>
                <w:bCs/>
              </w:rPr>
              <w:t>Hours</w:t>
            </w:r>
          </w:p>
        </w:tc>
      </w:tr>
      <w:tr w:rsidR="000172BF" w:rsidRPr="000172BF" w14:paraId="0BEFCC25" w14:textId="224F3BB9" w:rsidTr="00036A52">
        <w:tc>
          <w:tcPr>
            <w:tcW w:w="7650" w:type="dxa"/>
            <w:tcPrChange w:id="77" w:author="LeMay, Erik" w:date="2024-08-21T20:45:00Z" w16du:dateUtc="2024-08-22T01:45:00Z">
              <w:tcPr>
                <w:tcW w:w="8280" w:type="dxa"/>
                <w:gridSpan w:val="2"/>
              </w:tcPr>
            </w:tcPrChange>
          </w:tcPr>
          <w:p w14:paraId="3ACE0057" w14:textId="4C6FF318" w:rsidR="000172BF" w:rsidRPr="000172BF" w:rsidRDefault="000172BF" w:rsidP="000172BF">
            <w:r w:rsidRPr="000172BF">
              <w:t>Team Rep / Manager (Must meet all certification requirement</w:t>
            </w:r>
            <w:r w:rsidR="000B15C9">
              <w:t>s</w:t>
            </w:r>
            <w:r w:rsidRPr="000172BF">
              <w:t xml:space="preserve"> to be granted hours)</w:t>
            </w:r>
          </w:p>
        </w:tc>
        <w:tc>
          <w:tcPr>
            <w:tcW w:w="1615" w:type="dxa"/>
            <w:tcPrChange w:id="78" w:author="LeMay, Erik" w:date="2024-08-21T20:45:00Z" w16du:dateUtc="2024-08-22T01:45:00Z">
              <w:tcPr>
                <w:tcW w:w="985" w:type="dxa"/>
              </w:tcPr>
            </w:tcPrChange>
          </w:tcPr>
          <w:p w14:paraId="54B2E02D" w14:textId="6573F105" w:rsidR="000172BF" w:rsidRPr="000172BF" w:rsidRDefault="009A6205" w:rsidP="00D75A2E">
            <w:pPr>
              <w:jc w:val="center"/>
            </w:pPr>
            <w:r>
              <w:t>25</w:t>
            </w:r>
          </w:p>
        </w:tc>
      </w:tr>
      <w:tr w:rsidR="000172BF" w:rsidRPr="000172BF" w14:paraId="449CA763" w14:textId="446C0A42" w:rsidTr="00036A52">
        <w:tc>
          <w:tcPr>
            <w:tcW w:w="7650" w:type="dxa"/>
            <w:tcPrChange w:id="79" w:author="LeMay, Erik" w:date="2024-08-21T20:45:00Z" w16du:dateUtc="2024-08-22T01:45:00Z">
              <w:tcPr>
                <w:tcW w:w="8280" w:type="dxa"/>
                <w:gridSpan w:val="2"/>
              </w:tcPr>
            </w:tcPrChange>
          </w:tcPr>
          <w:p w14:paraId="0977664F" w14:textId="1785D726" w:rsidR="000172BF" w:rsidRPr="000172BF" w:rsidRDefault="000172BF" w:rsidP="000172BF">
            <w:r w:rsidRPr="000172BF">
              <w:t>Coaching (Must meet all certification requirement</w:t>
            </w:r>
            <w:r w:rsidR="000B15C9">
              <w:t>s and approved by PDC</w:t>
            </w:r>
            <w:r w:rsidRPr="000172BF">
              <w:t xml:space="preserve"> to be granted hours)</w:t>
            </w:r>
          </w:p>
        </w:tc>
        <w:tc>
          <w:tcPr>
            <w:tcW w:w="1615" w:type="dxa"/>
            <w:tcPrChange w:id="80" w:author="LeMay, Erik" w:date="2024-08-21T20:45:00Z" w16du:dateUtc="2024-08-22T01:45:00Z">
              <w:tcPr>
                <w:tcW w:w="985" w:type="dxa"/>
              </w:tcPr>
            </w:tcPrChange>
          </w:tcPr>
          <w:p w14:paraId="7FD26B93" w14:textId="05097DF7" w:rsidR="000172BF" w:rsidRPr="000172BF" w:rsidRDefault="009A6205" w:rsidP="00D75A2E">
            <w:pPr>
              <w:jc w:val="center"/>
            </w:pPr>
            <w:r>
              <w:t>25</w:t>
            </w:r>
          </w:p>
        </w:tc>
      </w:tr>
      <w:tr w:rsidR="00036A52" w:rsidRPr="000172BF" w14:paraId="6C6AEB1C" w14:textId="77777777" w:rsidTr="00036A52">
        <w:trPr>
          <w:ins w:id="81" w:author="LeMay, Erik" w:date="2024-08-21T20:45:00Z" w16du:dateUtc="2024-08-22T01:45:00Z"/>
        </w:trPr>
        <w:tc>
          <w:tcPr>
            <w:tcW w:w="7650" w:type="dxa"/>
            <w:tcPrChange w:id="82" w:author="LeMay, Erik" w:date="2024-08-21T20:45:00Z" w16du:dateUtc="2024-08-22T01:45:00Z">
              <w:tcPr>
                <w:tcW w:w="8280" w:type="dxa"/>
                <w:gridSpan w:val="2"/>
              </w:tcPr>
            </w:tcPrChange>
          </w:tcPr>
          <w:p w14:paraId="4DDE2DEE" w14:textId="5FB9010E" w:rsidR="00036A52" w:rsidRPr="000172BF" w:rsidRDefault="00036A52" w:rsidP="000172BF">
            <w:pPr>
              <w:rPr>
                <w:ins w:id="83" w:author="LeMay, Erik" w:date="2024-08-21T20:45:00Z" w16du:dateUtc="2024-08-22T01:45:00Z"/>
              </w:rPr>
            </w:pPr>
            <w:ins w:id="84" w:author="LeMay, Erik" w:date="2024-08-21T20:46:00Z" w16du:dateUtc="2024-08-22T01:46:00Z">
              <w:r>
                <w:t>Zamboni</w:t>
              </w:r>
            </w:ins>
            <w:ins w:id="85" w:author="LeMay, Erik" w:date="2024-08-21T20:45:00Z" w16du:dateUtc="2024-08-22T01:45:00Z">
              <w:r>
                <w:t xml:space="preserve"> Driver</w:t>
              </w:r>
            </w:ins>
          </w:p>
        </w:tc>
        <w:tc>
          <w:tcPr>
            <w:tcW w:w="1615" w:type="dxa"/>
            <w:tcPrChange w:id="86" w:author="LeMay, Erik" w:date="2024-08-21T20:45:00Z" w16du:dateUtc="2024-08-22T01:45:00Z">
              <w:tcPr>
                <w:tcW w:w="985" w:type="dxa"/>
              </w:tcPr>
            </w:tcPrChange>
          </w:tcPr>
          <w:p w14:paraId="5F94D98D" w14:textId="1FAEB31E" w:rsidR="00036A52" w:rsidRDefault="00036A52" w:rsidP="00D75A2E">
            <w:pPr>
              <w:jc w:val="center"/>
              <w:rPr>
                <w:ins w:id="87" w:author="LeMay, Erik" w:date="2024-08-21T20:45:00Z" w16du:dateUtc="2024-08-22T01:45:00Z"/>
              </w:rPr>
            </w:pPr>
            <w:ins w:id="88" w:author="LeMay, Erik" w:date="2024-08-21T20:45:00Z" w16du:dateUtc="2024-08-22T01:45:00Z">
              <w:r>
                <w:t>.5 hour per practice</w:t>
              </w:r>
            </w:ins>
          </w:p>
        </w:tc>
      </w:tr>
      <w:tr w:rsidR="000172BF" w:rsidRPr="000172BF" w14:paraId="2D8A3903" w14:textId="7B377262" w:rsidTr="00036A52">
        <w:tc>
          <w:tcPr>
            <w:tcW w:w="7650" w:type="dxa"/>
            <w:tcPrChange w:id="89" w:author="LeMay, Erik" w:date="2024-08-21T20:45:00Z" w16du:dateUtc="2024-08-22T01:45:00Z">
              <w:tcPr>
                <w:tcW w:w="8280" w:type="dxa"/>
                <w:gridSpan w:val="2"/>
              </w:tcPr>
            </w:tcPrChange>
          </w:tcPr>
          <w:p w14:paraId="48CE4DC4" w14:textId="77777777" w:rsidR="000172BF" w:rsidRPr="000172BF" w:rsidRDefault="000172BF" w:rsidP="000172BF">
            <w:r w:rsidRPr="000172BF">
              <w:t>Assisting with Learn to Skate / GOAL</w:t>
            </w:r>
          </w:p>
        </w:tc>
        <w:tc>
          <w:tcPr>
            <w:tcW w:w="1615" w:type="dxa"/>
            <w:tcPrChange w:id="90" w:author="LeMay, Erik" w:date="2024-08-21T20:45:00Z" w16du:dateUtc="2024-08-22T01:45:00Z">
              <w:tcPr>
                <w:tcW w:w="985" w:type="dxa"/>
              </w:tcPr>
            </w:tcPrChange>
          </w:tcPr>
          <w:p w14:paraId="192C1E27" w14:textId="57B6326B" w:rsidR="000172BF" w:rsidRPr="000172BF" w:rsidRDefault="009A6205" w:rsidP="00D75A2E">
            <w:pPr>
              <w:jc w:val="center"/>
            </w:pPr>
            <w:r>
              <w:t>Actual</w:t>
            </w:r>
          </w:p>
        </w:tc>
      </w:tr>
      <w:tr w:rsidR="000172BF" w:rsidRPr="000172BF" w14:paraId="3B116E58" w14:textId="628D4246" w:rsidTr="00036A52">
        <w:tc>
          <w:tcPr>
            <w:tcW w:w="7650" w:type="dxa"/>
            <w:tcPrChange w:id="91" w:author="LeMay, Erik" w:date="2024-08-21T20:45:00Z" w16du:dateUtc="2024-08-22T01:45:00Z">
              <w:tcPr>
                <w:tcW w:w="8280" w:type="dxa"/>
                <w:gridSpan w:val="2"/>
              </w:tcPr>
            </w:tcPrChange>
          </w:tcPr>
          <w:p w14:paraId="2AB9F5A4" w14:textId="77777777" w:rsidR="000172BF" w:rsidRPr="000172BF" w:rsidRDefault="000172BF" w:rsidP="000172BF">
            <w:r w:rsidRPr="000172BF">
              <w:t>Ice Maintenance</w:t>
            </w:r>
          </w:p>
        </w:tc>
        <w:tc>
          <w:tcPr>
            <w:tcW w:w="1615" w:type="dxa"/>
            <w:tcPrChange w:id="92" w:author="LeMay, Erik" w:date="2024-08-21T20:45:00Z" w16du:dateUtc="2024-08-22T01:45:00Z">
              <w:tcPr>
                <w:tcW w:w="985" w:type="dxa"/>
              </w:tcPr>
            </w:tcPrChange>
          </w:tcPr>
          <w:p w14:paraId="60345D8E" w14:textId="74C81BD5" w:rsidR="000172BF" w:rsidRPr="000172BF" w:rsidRDefault="009A6205" w:rsidP="00D75A2E">
            <w:pPr>
              <w:jc w:val="center"/>
            </w:pPr>
            <w:r>
              <w:t>Actual</w:t>
            </w:r>
          </w:p>
        </w:tc>
      </w:tr>
      <w:tr w:rsidR="000172BF" w:rsidRPr="000172BF" w14:paraId="1F97D3FF" w14:textId="6B731B33" w:rsidTr="00036A52">
        <w:tc>
          <w:tcPr>
            <w:tcW w:w="7650" w:type="dxa"/>
            <w:tcPrChange w:id="93" w:author="LeMay, Erik" w:date="2024-08-21T20:45:00Z" w16du:dateUtc="2024-08-22T01:45:00Z">
              <w:tcPr>
                <w:tcW w:w="8280" w:type="dxa"/>
                <w:gridSpan w:val="2"/>
              </w:tcPr>
            </w:tcPrChange>
          </w:tcPr>
          <w:p w14:paraId="26C2F0AD" w14:textId="77777777" w:rsidR="000172BF" w:rsidRPr="000172BF" w:rsidRDefault="000172BF" w:rsidP="000172BF">
            <w:r w:rsidRPr="000172BF">
              <w:t>Pro Shop</w:t>
            </w:r>
          </w:p>
        </w:tc>
        <w:tc>
          <w:tcPr>
            <w:tcW w:w="1615" w:type="dxa"/>
            <w:tcPrChange w:id="94" w:author="LeMay, Erik" w:date="2024-08-21T20:45:00Z" w16du:dateUtc="2024-08-22T01:45:00Z">
              <w:tcPr>
                <w:tcW w:w="985" w:type="dxa"/>
              </w:tcPr>
            </w:tcPrChange>
          </w:tcPr>
          <w:p w14:paraId="39E7638C" w14:textId="4F33804A" w:rsidR="000172BF" w:rsidRPr="000172BF" w:rsidRDefault="009A6205" w:rsidP="00D75A2E">
            <w:pPr>
              <w:jc w:val="center"/>
            </w:pPr>
            <w:r>
              <w:t>Actual</w:t>
            </w:r>
          </w:p>
        </w:tc>
      </w:tr>
      <w:tr w:rsidR="000172BF" w:rsidRPr="000172BF" w14:paraId="613BA9AF" w14:textId="17205480" w:rsidTr="00036A52">
        <w:tc>
          <w:tcPr>
            <w:tcW w:w="7650" w:type="dxa"/>
            <w:tcPrChange w:id="95" w:author="LeMay, Erik" w:date="2024-08-21T20:45:00Z" w16du:dateUtc="2024-08-22T01:45:00Z">
              <w:tcPr>
                <w:tcW w:w="8280" w:type="dxa"/>
                <w:gridSpan w:val="2"/>
              </w:tcPr>
            </w:tcPrChange>
          </w:tcPr>
          <w:p w14:paraId="1EACAB7D" w14:textId="77777777" w:rsidR="000172BF" w:rsidRPr="000172BF" w:rsidRDefault="000172BF" w:rsidP="000172BF">
            <w:r w:rsidRPr="000172BF">
              <w:t>State Tournament</w:t>
            </w:r>
          </w:p>
        </w:tc>
        <w:tc>
          <w:tcPr>
            <w:tcW w:w="1615" w:type="dxa"/>
            <w:tcPrChange w:id="96" w:author="LeMay, Erik" w:date="2024-08-21T20:45:00Z" w16du:dateUtc="2024-08-22T01:45:00Z">
              <w:tcPr>
                <w:tcW w:w="985" w:type="dxa"/>
              </w:tcPr>
            </w:tcPrChange>
          </w:tcPr>
          <w:p w14:paraId="4E565F9B" w14:textId="1B2A3A49" w:rsidR="000172BF" w:rsidRPr="000172BF" w:rsidRDefault="009A6205" w:rsidP="00D75A2E">
            <w:pPr>
              <w:jc w:val="center"/>
            </w:pPr>
            <w:r>
              <w:t>Actual</w:t>
            </w:r>
          </w:p>
        </w:tc>
      </w:tr>
      <w:tr w:rsidR="000172BF" w:rsidRPr="000172BF" w14:paraId="40C0008A" w14:textId="0A3FE840" w:rsidTr="00036A52">
        <w:tc>
          <w:tcPr>
            <w:tcW w:w="7650" w:type="dxa"/>
            <w:tcPrChange w:id="97" w:author="LeMay, Erik" w:date="2024-08-21T20:45:00Z" w16du:dateUtc="2024-08-22T01:45:00Z">
              <w:tcPr>
                <w:tcW w:w="8280" w:type="dxa"/>
                <w:gridSpan w:val="2"/>
              </w:tcPr>
            </w:tcPrChange>
          </w:tcPr>
          <w:p w14:paraId="48E97F28" w14:textId="77777777" w:rsidR="000172BF" w:rsidRPr="000172BF" w:rsidRDefault="000172BF" w:rsidP="000172BF">
            <w:r w:rsidRPr="000172BF">
              <w:t>Board Member</w:t>
            </w:r>
          </w:p>
        </w:tc>
        <w:tc>
          <w:tcPr>
            <w:tcW w:w="1615" w:type="dxa"/>
            <w:tcPrChange w:id="98" w:author="LeMay, Erik" w:date="2024-08-21T20:45:00Z" w16du:dateUtc="2024-08-22T01:45:00Z">
              <w:tcPr>
                <w:tcW w:w="985" w:type="dxa"/>
              </w:tcPr>
            </w:tcPrChange>
          </w:tcPr>
          <w:p w14:paraId="50BDA382" w14:textId="3C81A2F9" w:rsidR="000172BF" w:rsidRPr="000172BF" w:rsidRDefault="009A6205" w:rsidP="00D75A2E">
            <w:pPr>
              <w:jc w:val="center"/>
            </w:pPr>
            <w:r>
              <w:t>25</w:t>
            </w:r>
          </w:p>
        </w:tc>
      </w:tr>
      <w:tr w:rsidR="000172BF" w:rsidRPr="000172BF" w14:paraId="090197EC" w14:textId="0E9696A8" w:rsidTr="00036A52">
        <w:tc>
          <w:tcPr>
            <w:tcW w:w="7650" w:type="dxa"/>
            <w:tcPrChange w:id="99" w:author="LeMay, Erik" w:date="2024-08-21T20:45:00Z" w16du:dateUtc="2024-08-22T01:45:00Z">
              <w:tcPr>
                <w:tcW w:w="8280" w:type="dxa"/>
                <w:gridSpan w:val="2"/>
              </w:tcPr>
            </w:tcPrChange>
          </w:tcPr>
          <w:p w14:paraId="20E19443" w14:textId="77777777" w:rsidR="000172BF" w:rsidRPr="000172BF" w:rsidRDefault="000172BF" w:rsidP="000172BF">
            <w:r w:rsidRPr="000172BF">
              <w:t>Board Approved Committee</w:t>
            </w:r>
          </w:p>
        </w:tc>
        <w:tc>
          <w:tcPr>
            <w:tcW w:w="1615" w:type="dxa"/>
            <w:tcPrChange w:id="100" w:author="LeMay, Erik" w:date="2024-08-21T20:45:00Z" w16du:dateUtc="2024-08-22T01:45:00Z">
              <w:tcPr>
                <w:tcW w:w="985" w:type="dxa"/>
              </w:tcPr>
            </w:tcPrChange>
          </w:tcPr>
          <w:p w14:paraId="421E6134" w14:textId="75340AD0" w:rsidR="000172BF" w:rsidRPr="000172BF" w:rsidRDefault="009A6205" w:rsidP="00D75A2E">
            <w:pPr>
              <w:jc w:val="center"/>
            </w:pPr>
            <w:r>
              <w:t>Actual</w:t>
            </w:r>
          </w:p>
        </w:tc>
      </w:tr>
      <w:tr w:rsidR="000172BF" w:rsidRPr="000172BF" w14:paraId="07EDCCB9" w14:textId="4E7BEB70" w:rsidTr="00036A52">
        <w:tc>
          <w:tcPr>
            <w:tcW w:w="7650" w:type="dxa"/>
            <w:tcPrChange w:id="101" w:author="LeMay, Erik" w:date="2024-08-21T20:45:00Z" w16du:dateUtc="2024-08-22T01:45:00Z">
              <w:tcPr>
                <w:tcW w:w="8280" w:type="dxa"/>
                <w:gridSpan w:val="2"/>
              </w:tcPr>
            </w:tcPrChange>
          </w:tcPr>
          <w:p w14:paraId="1D2DFA73" w14:textId="77777777" w:rsidR="000172BF" w:rsidRPr="000172BF" w:rsidRDefault="000172BF" w:rsidP="000172BF">
            <w:r w:rsidRPr="000172BF">
              <w:t>Board Approved Organizational Committee</w:t>
            </w:r>
          </w:p>
        </w:tc>
        <w:tc>
          <w:tcPr>
            <w:tcW w:w="1615" w:type="dxa"/>
            <w:tcPrChange w:id="102" w:author="LeMay, Erik" w:date="2024-08-21T20:45:00Z" w16du:dateUtc="2024-08-22T01:45:00Z">
              <w:tcPr>
                <w:tcW w:w="985" w:type="dxa"/>
              </w:tcPr>
            </w:tcPrChange>
          </w:tcPr>
          <w:p w14:paraId="03040E1E" w14:textId="1B36AFA2" w:rsidR="000172BF" w:rsidRPr="000172BF" w:rsidRDefault="009A6205" w:rsidP="00D75A2E">
            <w:pPr>
              <w:jc w:val="center"/>
            </w:pPr>
            <w:r>
              <w:t>Actual</w:t>
            </w:r>
          </w:p>
        </w:tc>
      </w:tr>
      <w:tr w:rsidR="000172BF" w:rsidRPr="000172BF" w14:paraId="73C28F2D" w14:textId="46CC744E" w:rsidTr="00036A52">
        <w:tc>
          <w:tcPr>
            <w:tcW w:w="7650" w:type="dxa"/>
            <w:tcPrChange w:id="103" w:author="LeMay, Erik" w:date="2024-08-21T20:45:00Z" w16du:dateUtc="2024-08-22T01:45:00Z">
              <w:tcPr>
                <w:tcW w:w="8280" w:type="dxa"/>
                <w:gridSpan w:val="2"/>
              </w:tcPr>
            </w:tcPrChange>
          </w:tcPr>
          <w:p w14:paraId="48D37880" w14:textId="77777777" w:rsidR="000172BF" w:rsidRPr="000172BF" w:rsidRDefault="000172BF" w:rsidP="000172BF">
            <w:r w:rsidRPr="000172BF">
              <w:t>Board Approved Fundraising Events (Golf Outing, Beerfest, etc.)</w:t>
            </w:r>
          </w:p>
        </w:tc>
        <w:tc>
          <w:tcPr>
            <w:tcW w:w="1615" w:type="dxa"/>
            <w:tcPrChange w:id="104" w:author="LeMay, Erik" w:date="2024-08-21T20:45:00Z" w16du:dateUtc="2024-08-22T01:45:00Z">
              <w:tcPr>
                <w:tcW w:w="985" w:type="dxa"/>
              </w:tcPr>
            </w:tcPrChange>
          </w:tcPr>
          <w:p w14:paraId="2C96AD34" w14:textId="5B063E8F" w:rsidR="000172BF" w:rsidRPr="000172BF" w:rsidRDefault="009A6205" w:rsidP="00D75A2E">
            <w:pPr>
              <w:jc w:val="center"/>
            </w:pPr>
            <w:r>
              <w:t>Actual</w:t>
            </w:r>
          </w:p>
        </w:tc>
      </w:tr>
    </w:tbl>
    <w:p w14:paraId="225D7F3F" w14:textId="042EA551" w:rsidR="004B78D0" w:rsidRDefault="004B78D0" w:rsidP="004B78D0">
      <w:pPr>
        <w:spacing w:after="0"/>
        <w:ind w:left="360"/>
      </w:pPr>
    </w:p>
    <w:p w14:paraId="241C917E" w14:textId="18F3349E" w:rsidR="00EE0153" w:rsidRDefault="000F70E9" w:rsidP="003914C2">
      <w:pPr>
        <w:spacing w:after="0"/>
      </w:pPr>
      <w:r>
        <w:t>Each</w:t>
      </w:r>
      <w:r w:rsidR="00063CAC">
        <w:t xml:space="preserve"> Member is also responsible to fulfill their team requirements for specific activities.</w:t>
      </w:r>
      <w:r w:rsidR="00EE0153">
        <w:t xml:space="preserve"> Team responsibilities include</w:t>
      </w:r>
      <w:r w:rsidR="00EC21C7">
        <w:t xml:space="preserve"> (based on their assigned weeks or game/tournament schedule):</w:t>
      </w:r>
    </w:p>
    <w:p w14:paraId="1DB4AF3E" w14:textId="77777777" w:rsidR="00EC21C7" w:rsidRDefault="00EC21C7" w:rsidP="003914C2">
      <w:pPr>
        <w:spacing w:after="0"/>
      </w:pPr>
    </w:p>
    <w:p w14:paraId="7C4038D5" w14:textId="56DB75E0" w:rsidR="00EE0153" w:rsidRDefault="00EC21C7" w:rsidP="00EE0153">
      <w:pPr>
        <w:pStyle w:val="ListParagraph"/>
        <w:numPr>
          <w:ilvl w:val="0"/>
          <w:numId w:val="3"/>
        </w:numPr>
        <w:spacing w:after="0"/>
      </w:pPr>
      <w:r>
        <w:t xml:space="preserve">Cleaning </w:t>
      </w:r>
      <w:r w:rsidR="005D775B">
        <w:t>(assigned weeks</w:t>
      </w:r>
      <w:r w:rsidR="002126C4">
        <w:t>)</w:t>
      </w:r>
    </w:p>
    <w:p w14:paraId="24386C72" w14:textId="62BD5217" w:rsidR="00EC21C7" w:rsidRDefault="00EC21C7" w:rsidP="00EC21C7">
      <w:pPr>
        <w:pStyle w:val="ListParagraph"/>
        <w:numPr>
          <w:ilvl w:val="0"/>
          <w:numId w:val="3"/>
        </w:numPr>
        <w:spacing w:after="0"/>
      </w:pPr>
      <w:r>
        <w:t>Concessions</w:t>
      </w:r>
      <w:r w:rsidR="002126C4">
        <w:t xml:space="preserve"> (during home games and tournaments)</w:t>
      </w:r>
    </w:p>
    <w:p w14:paraId="6EBA40BF" w14:textId="59FC3B46" w:rsidR="00EC21C7" w:rsidRDefault="00EC21C7" w:rsidP="00EC21C7">
      <w:pPr>
        <w:pStyle w:val="ListParagraph"/>
        <w:numPr>
          <w:ilvl w:val="0"/>
          <w:numId w:val="3"/>
        </w:numPr>
        <w:spacing w:after="0"/>
      </w:pPr>
      <w:r>
        <w:t>Steel Games (Concessions, Chuck-A-Puck, Beer Serving)</w:t>
      </w:r>
    </w:p>
    <w:p w14:paraId="4F25FEF1" w14:textId="25D3807A" w:rsidR="00EC21C7" w:rsidRDefault="00EC21C7" w:rsidP="00EC21C7">
      <w:pPr>
        <w:pStyle w:val="ListParagraph"/>
        <w:numPr>
          <w:ilvl w:val="0"/>
          <w:numId w:val="3"/>
        </w:numPr>
        <w:spacing w:after="0"/>
      </w:pPr>
      <w:r>
        <w:t>Open Skate (Concessions and Skate Rental)</w:t>
      </w:r>
    </w:p>
    <w:p w14:paraId="6A953C4E" w14:textId="1E0D6DD8" w:rsidR="00EC21C7" w:rsidRDefault="005D775B" w:rsidP="00EC21C7">
      <w:pPr>
        <w:pStyle w:val="ListParagraph"/>
        <w:numPr>
          <w:ilvl w:val="0"/>
          <w:numId w:val="3"/>
        </w:numPr>
        <w:spacing w:after="0"/>
      </w:pPr>
      <w:r>
        <w:t>Home Games / Tournaments (Scor</w:t>
      </w:r>
      <w:r w:rsidR="002126C4">
        <w:t>ing, Announcing, Clock</w:t>
      </w:r>
      <w:r>
        <w:t>, Penalty</w:t>
      </w:r>
      <w:r w:rsidR="002126C4">
        <w:t xml:space="preserve"> Box</w:t>
      </w:r>
      <w:r>
        <w:t>, Zamboni, Pro Shop)</w:t>
      </w:r>
    </w:p>
    <w:p w14:paraId="6F001C57" w14:textId="406C8C10" w:rsidR="00C70E67" w:rsidRDefault="00C70E67" w:rsidP="00EC21C7">
      <w:pPr>
        <w:pStyle w:val="ListParagraph"/>
        <w:numPr>
          <w:ilvl w:val="0"/>
          <w:numId w:val="3"/>
        </w:numPr>
        <w:spacing w:after="0"/>
      </w:pPr>
      <w:r>
        <w:t>Bingo</w:t>
      </w:r>
    </w:p>
    <w:p w14:paraId="60AAFB50" w14:textId="6B96C605" w:rsidR="00C70E67" w:rsidRDefault="00C70E67" w:rsidP="00EC21C7">
      <w:pPr>
        <w:pStyle w:val="ListParagraph"/>
        <w:numPr>
          <w:ilvl w:val="0"/>
          <w:numId w:val="3"/>
        </w:numPr>
        <w:spacing w:after="0"/>
      </w:pPr>
      <w:r>
        <w:t>Golf Outing Committee Representative (1 per team)</w:t>
      </w:r>
    </w:p>
    <w:p w14:paraId="48DF20A6" w14:textId="7F4DD6C3" w:rsidR="00C70E67" w:rsidRDefault="00C70E67" w:rsidP="00EC21C7">
      <w:pPr>
        <w:pStyle w:val="ListParagraph"/>
        <w:numPr>
          <w:ilvl w:val="0"/>
          <w:numId w:val="3"/>
        </w:numPr>
        <w:spacing w:after="0"/>
      </w:pPr>
      <w:r>
        <w:t xml:space="preserve">Beerfest </w:t>
      </w:r>
      <w:r w:rsidR="00CA7E29">
        <w:t xml:space="preserve">Committee </w:t>
      </w:r>
      <w:r>
        <w:t>Representative (1 per team)</w:t>
      </w:r>
    </w:p>
    <w:p w14:paraId="52919732" w14:textId="591BB2E3" w:rsidR="00CA7E29" w:rsidRDefault="00CA7E29" w:rsidP="00EC21C7">
      <w:pPr>
        <w:pStyle w:val="ListParagraph"/>
        <w:numPr>
          <w:ilvl w:val="0"/>
          <w:numId w:val="3"/>
        </w:numPr>
        <w:spacing w:after="0"/>
      </w:pPr>
      <w:r>
        <w:t>Zamboni Driver (</w:t>
      </w:r>
      <w:ins w:id="105" w:author="LeMay, Erik" w:date="2024-08-21T20:41:00Z" w16du:dateUtc="2024-08-22T01:41:00Z">
        <w:r w:rsidR="00036A52">
          <w:t xml:space="preserve">at least </w:t>
        </w:r>
      </w:ins>
      <w:ins w:id="106" w:author="LeMay, Erik" w:date="2024-08-21T20:18:00Z" w16du:dateUtc="2024-08-22T01:18:00Z">
        <w:r w:rsidR="009E3AF4">
          <w:t>2 per te</w:t>
        </w:r>
      </w:ins>
      <w:ins w:id="107" w:author="LeMay, Erik" w:date="2024-08-21T20:31:00Z" w16du:dateUtc="2024-08-22T01:31:00Z">
        <w:r w:rsidR="009663B2">
          <w:t>am</w:t>
        </w:r>
      </w:ins>
      <w:del w:id="108" w:author="LeMay, Erik" w:date="2024-08-21T20:18:00Z" w16du:dateUtc="2024-08-22T01:18:00Z">
        <w:r w:rsidDel="009E3AF4">
          <w:delText>at least 1 per team</w:delText>
        </w:r>
      </w:del>
      <w:r>
        <w:t>)</w:t>
      </w:r>
    </w:p>
    <w:p w14:paraId="000601D2" w14:textId="28F88034" w:rsidR="00CA7E29" w:rsidRDefault="00CA7E29" w:rsidP="00EC21C7">
      <w:pPr>
        <w:pStyle w:val="ListParagraph"/>
        <w:numPr>
          <w:ilvl w:val="0"/>
          <w:numId w:val="3"/>
        </w:numPr>
        <w:spacing w:after="0"/>
      </w:pPr>
      <w:r>
        <w:t>Pro Shop (at least 1 per team)</w:t>
      </w:r>
    </w:p>
    <w:p w14:paraId="20279371" w14:textId="77777777" w:rsidR="00CA7E29" w:rsidRDefault="00CA7E29" w:rsidP="00CA7E29">
      <w:pPr>
        <w:spacing w:after="0"/>
      </w:pPr>
    </w:p>
    <w:p w14:paraId="46719BE3" w14:textId="1C902A1A" w:rsidR="00C70E67" w:rsidRDefault="006E5A2E" w:rsidP="00C70E67">
      <w:pPr>
        <w:spacing w:after="0"/>
      </w:pPr>
      <w:r>
        <w:t>The Team Rep / Manager will be responsible for identifying who fill each role for the team at the beginning of each season and provide that information to the Team Manager Coordinator</w:t>
      </w:r>
      <w:r w:rsidR="005B7664">
        <w:t xml:space="preserve"> liaison for the Board. The Team Rep / Manager is also responsible for managing the team responsibilities work schedule for the team for the season. </w:t>
      </w:r>
      <w:r w:rsidR="00C73F64">
        <w:t xml:space="preserve">Any parent/guardian who does not work an assigned shift will be assessed a fee of $50.00 </w:t>
      </w:r>
      <w:r w:rsidR="00AE6C47">
        <w:t xml:space="preserve">(per missed shift) </w:t>
      </w:r>
      <w:r w:rsidR="00C73F64">
        <w:t>by the CYHA Board</w:t>
      </w:r>
      <w:r w:rsidR="00AE6C47">
        <w:t xml:space="preserve">. Unpaid fees may result in additional penalties such as inability for the skater to participate in practices, games or other team events.  Any appeals to assessed fees or penalties must be made to the CYHA President, in writing. </w:t>
      </w:r>
    </w:p>
    <w:p w14:paraId="749FB218" w14:textId="77777777" w:rsidR="00A73DDF" w:rsidRDefault="00A73DDF" w:rsidP="003914C2">
      <w:pPr>
        <w:spacing w:after="0"/>
      </w:pPr>
    </w:p>
    <w:p w14:paraId="2F7C81E8" w14:textId="0895C47D" w:rsidR="000F70E9" w:rsidRDefault="00063CAC" w:rsidP="003914C2">
      <w:pPr>
        <w:spacing w:after="0"/>
      </w:pPr>
      <w:r>
        <w:t xml:space="preserve">There are times where there are additional opportunities over and above the team requirements which are available for volunteer hour credit. These opportunities </w:t>
      </w:r>
      <w:r w:rsidR="001D6E28">
        <w:t>include:</w:t>
      </w:r>
    </w:p>
    <w:p w14:paraId="14498528" w14:textId="77777777" w:rsidR="001D6E28" w:rsidRDefault="001D6E28" w:rsidP="003914C2">
      <w:pPr>
        <w:spacing w:after="0"/>
      </w:pPr>
    </w:p>
    <w:p w14:paraId="10275B10" w14:textId="77777777" w:rsidR="00EB3035" w:rsidRDefault="00EB3035" w:rsidP="001D6E28">
      <w:pPr>
        <w:pStyle w:val="ListParagraph"/>
        <w:numPr>
          <w:ilvl w:val="0"/>
          <w:numId w:val="2"/>
        </w:numPr>
        <w:spacing w:after="0"/>
        <w:sectPr w:rsidR="00EB3035">
          <w:headerReference w:type="default" r:id="rId8"/>
          <w:footerReference w:type="default" r:id="rId9"/>
          <w:pgSz w:w="12240" w:h="15840"/>
          <w:pgMar w:top="1440" w:right="1440" w:bottom="1440" w:left="1440" w:header="720" w:footer="720" w:gutter="0"/>
          <w:cols w:space="720"/>
          <w:docGrid w:linePitch="360"/>
        </w:sectPr>
      </w:pPr>
    </w:p>
    <w:p w14:paraId="492D74D7" w14:textId="39E69945" w:rsidR="001D6E28" w:rsidRDefault="001D6E28" w:rsidP="001D6E28">
      <w:pPr>
        <w:pStyle w:val="ListParagraph"/>
        <w:numPr>
          <w:ilvl w:val="0"/>
          <w:numId w:val="2"/>
        </w:numPr>
        <w:spacing w:after="0"/>
      </w:pPr>
      <w:r>
        <w:t>Zamboni</w:t>
      </w:r>
    </w:p>
    <w:p w14:paraId="6FE83EC9" w14:textId="5BD96280" w:rsidR="001D6E28" w:rsidRDefault="001D6E28" w:rsidP="001D6E28">
      <w:pPr>
        <w:pStyle w:val="ListParagraph"/>
        <w:numPr>
          <w:ilvl w:val="0"/>
          <w:numId w:val="2"/>
        </w:numPr>
        <w:spacing w:after="0"/>
      </w:pPr>
      <w:r>
        <w:t>Concessions</w:t>
      </w:r>
      <w:r w:rsidR="001E6906">
        <w:t xml:space="preserve"> / Beer servers (including Steel Games)</w:t>
      </w:r>
    </w:p>
    <w:p w14:paraId="3BBD8753" w14:textId="66BC1FA9" w:rsidR="001D6E28" w:rsidRDefault="001D6E28" w:rsidP="001D6E28">
      <w:pPr>
        <w:pStyle w:val="ListParagraph"/>
        <w:numPr>
          <w:ilvl w:val="0"/>
          <w:numId w:val="2"/>
        </w:numPr>
        <w:spacing w:after="0"/>
      </w:pPr>
      <w:r>
        <w:t>Tournaments</w:t>
      </w:r>
    </w:p>
    <w:p w14:paraId="70FD60FA" w14:textId="7785024A" w:rsidR="001D6E28" w:rsidRDefault="001D6E28" w:rsidP="001D6E28">
      <w:pPr>
        <w:pStyle w:val="ListParagraph"/>
        <w:numPr>
          <w:ilvl w:val="0"/>
          <w:numId w:val="2"/>
        </w:numPr>
        <w:spacing w:after="0"/>
      </w:pPr>
      <w:r>
        <w:t>Pro Shop</w:t>
      </w:r>
    </w:p>
    <w:p w14:paraId="437E5141" w14:textId="77777777" w:rsidR="001D6E28" w:rsidRDefault="001D6E28" w:rsidP="001D6E28">
      <w:pPr>
        <w:pStyle w:val="ListParagraph"/>
        <w:numPr>
          <w:ilvl w:val="0"/>
          <w:numId w:val="2"/>
        </w:numPr>
        <w:spacing w:after="0"/>
      </w:pPr>
      <w:r>
        <w:t>Bingo</w:t>
      </w:r>
    </w:p>
    <w:p w14:paraId="50843C1B" w14:textId="4375CA1F" w:rsidR="0080487B" w:rsidRDefault="0080487B" w:rsidP="001D6E28">
      <w:pPr>
        <w:pStyle w:val="ListParagraph"/>
        <w:numPr>
          <w:ilvl w:val="0"/>
          <w:numId w:val="2"/>
        </w:numPr>
        <w:spacing w:after="0"/>
      </w:pPr>
      <w:r>
        <w:t xml:space="preserve">Chuck-A-Puck </w:t>
      </w:r>
      <w:r w:rsidR="001E6906">
        <w:t>for the Steel Games</w:t>
      </w:r>
    </w:p>
    <w:p w14:paraId="7082DFFF" w14:textId="4E4545DA" w:rsidR="008423C5" w:rsidRDefault="008423C5" w:rsidP="001D6E28">
      <w:pPr>
        <w:pStyle w:val="ListParagraph"/>
        <w:numPr>
          <w:ilvl w:val="0"/>
          <w:numId w:val="2"/>
        </w:numPr>
        <w:spacing w:after="0"/>
      </w:pPr>
      <w:r>
        <w:t>Cleaning</w:t>
      </w:r>
    </w:p>
    <w:p w14:paraId="50DD1C86" w14:textId="77777777" w:rsidR="00EB3035" w:rsidRDefault="00EB3035" w:rsidP="003914C2">
      <w:pPr>
        <w:spacing w:after="0"/>
        <w:sectPr w:rsidR="00EB3035" w:rsidSect="00CE1927">
          <w:type w:val="continuous"/>
          <w:pgSz w:w="12240" w:h="15840"/>
          <w:pgMar w:top="1440" w:right="1440" w:bottom="1440" w:left="1440" w:header="720" w:footer="720" w:gutter="0"/>
          <w:cols w:space="720"/>
          <w:docGrid w:linePitch="360"/>
        </w:sectPr>
      </w:pPr>
    </w:p>
    <w:p w14:paraId="50768DC1" w14:textId="32276F90" w:rsidR="001D6E28" w:rsidRDefault="001D6E28" w:rsidP="003914C2">
      <w:pPr>
        <w:spacing w:after="0"/>
      </w:pPr>
    </w:p>
    <w:p w14:paraId="6119CF1D" w14:textId="281ADE2A" w:rsidR="001D6E28" w:rsidRDefault="001D6E28" w:rsidP="003914C2">
      <w:pPr>
        <w:spacing w:after="0"/>
      </w:pPr>
      <w:r>
        <w:t xml:space="preserve">If </w:t>
      </w:r>
      <w:r w:rsidR="0080487B">
        <w:t>hours are available for these activities, notification will be sent to the Association and signups will be available on a first come, first served basis.</w:t>
      </w:r>
    </w:p>
    <w:p w14:paraId="62EE1C17" w14:textId="77777777" w:rsidR="000F70E9" w:rsidRDefault="000F70E9" w:rsidP="003914C2">
      <w:pPr>
        <w:spacing w:after="0"/>
      </w:pPr>
    </w:p>
    <w:p w14:paraId="40933728" w14:textId="14C06164" w:rsidR="003914C2" w:rsidRDefault="003914C2" w:rsidP="003914C2">
      <w:pPr>
        <w:spacing w:after="0"/>
      </w:pPr>
      <w:r>
        <w:t xml:space="preserve">Other opportunities will be sent </w:t>
      </w:r>
      <w:r w:rsidR="007F610B">
        <w:t xml:space="preserve">via email </w:t>
      </w:r>
      <w:r>
        <w:t xml:space="preserve">when approved by the </w:t>
      </w:r>
      <w:r w:rsidR="007F610B">
        <w:t xml:space="preserve">CYHA/CFSC </w:t>
      </w:r>
      <w:r>
        <w:t xml:space="preserve">Board. It is the responsibility of the CYHA/CFSC Member to verify the hours are approved for </w:t>
      </w:r>
      <w:r w:rsidR="00706BC6">
        <w:t xml:space="preserve">volunteer hours </w:t>
      </w:r>
      <w:r w:rsidR="00706BC6">
        <w:rPr>
          <w:b/>
          <w:bCs/>
        </w:rPr>
        <w:t>prior</w:t>
      </w:r>
      <w:r w:rsidR="00706BC6">
        <w:t xml:space="preserve"> to working them to ensure credit is received. If prior approval is not received, credit for the hours is not guaranteed.</w:t>
      </w:r>
      <w:r w:rsidR="00A73DDF">
        <w:t xml:space="preserve"> </w:t>
      </w:r>
    </w:p>
    <w:p w14:paraId="157CA531" w14:textId="77777777" w:rsidR="004E2161" w:rsidRDefault="004E2161" w:rsidP="003914C2">
      <w:pPr>
        <w:spacing w:after="0"/>
        <w:rPr>
          <w:b/>
          <w:bCs/>
          <w:u w:val="single"/>
        </w:rPr>
      </w:pPr>
    </w:p>
    <w:p w14:paraId="0FDF481B" w14:textId="4E028195" w:rsidR="0050558F" w:rsidRDefault="0003679A" w:rsidP="0050558F">
      <w:pPr>
        <w:spacing w:after="0"/>
        <w:rPr>
          <w:b/>
          <w:bCs/>
          <w:u w:val="single"/>
        </w:rPr>
      </w:pPr>
      <w:r>
        <w:rPr>
          <w:b/>
          <w:bCs/>
          <w:u w:val="single"/>
        </w:rPr>
        <w:t>Tracking of Volunteer Hours</w:t>
      </w:r>
    </w:p>
    <w:p w14:paraId="74B96C75" w14:textId="7B73F22E" w:rsidR="00ED7AA4" w:rsidRDefault="0003679A" w:rsidP="0050558F">
      <w:pPr>
        <w:spacing w:after="0"/>
      </w:pPr>
      <w:r>
        <w:t xml:space="preserve">Volunteer hours worked are tracked on CYHA’s website based on </w:t>
      </w:r>
      <w:r w:rsidR="00C70E67">
        <w:t xml:space="preserve">signing up for the </w:t>
      </w:r>
      <w:r w:rsidR="00861A13">
        <w:t>volunteer hours available. It is the responsibility of the CYHA/CFSC Member to ensure their hours are correct throughout the season and to have any questions regarding their hours submitted and resolved by August 15</w:t>
      </w:r>
      <w:r w:rsidR="00861A13" w:rsidRPr="00861A13">
        <w:rPr>
          <w:vertAlign w:val="superscript"/>
        </w:rPr>
        <w:t>th</w:t>
      </w:r>
      <w:r w:rsidR="00861A13">
        <w:t xml:space="preserve"> of each year. </w:t>
      </w:r>
      <w:r w:rsidR="00F05503">
        <w:t>Any hours not recorded as of August 15</w:t>
      </w:r>
      <w:r w:rsidR="00F05503" w:rsidRPr="00F05503">
        <w:rPr>
          <w:vertAlign w:val="superscript"/>
        </w:rPr>
        <w:t>th</w:t>
      </w:r>
      <w:r w:rsidR="00014F69">
        <w:t xml:space="preserve"> will be considered unworked and billed at the rate of $30/hour.</w:t>
      </w:r>
      <w:r w:rsidR="00ED7AA4">
        <w:t xml:space="preserve">  The volunteer hour year runs </w:t>
      </w:r>
      <w:r w:rsidR="001D1EBF">
        <w:t>August 1</w:t>
      </w:r>
      <w:r w:rsidR="001D1EBF" w:rsidRPr="001D1EBF">
        <w:rPr>
          <w:vertAlign w:val="superscript"/>
        </w:rPr>
        <w:t>st</w:t>
      </w:r>
      <w:r w:rsidR="001D1EBF">
        <w:t xml:space="preserve"> – July 30</w:t>
      </w:r>
      <w:r w:rsidR="001D1EBF" w:rsidRPr="001D1EBF">
        <w:rPr>
          <w:vertAlign w:val="superscript"/>
        </w:rPr>
        <w:t>th</w:t>
      </w:r>
      <w:r w:rsidR="001D1EBF">
        <w:t xml:space="preserve">. </w:t>
      </w:r>
      <w:r w:rsidR="00ED7AA4">
        <w:t xml:space="preserve">Hours do not carry over from year to year and any hours worked </w:t>
      </w:r>
      <w:r w:rsidR="00FE34C1">
        <w:t>more than</w:t>
      </w:r>
      <w:r w:rsidR="00ED7AA4">
        <w:t xml:space="preserve"> the required hours are lost.</w:t>
      </w:r>
    </w:p>
    <w:p w14:paraId="01CE3E27" w14:textId="77777777" w:rsidR="00014F69" w:rsidRDefault="00014F69" w:rsidP="0050558F">
      <w:pPr>
        <w:spacing w:after="0"/>
      </w:pPr>
    </w:p>
    <w:p w14:paraId="6A130C6A" w14:textId="77389CFB" w:rsidR="00014F69" w:rsidRDefault="00C67528" w:rsidP="0050558F">
      <w:pPr>
        <w:spacing w:after="0"/>
        <w:rPr>
          <w:b/>
          <w:bCs/>
          <w:u w:val="single"/>
        </w:rPr>
      </w:pPr>
      <w:r w:rsidRPr="00C67528">
        <w:rPr>
          <w:b/>
          <w:bCs/>
          <w:u w:val="single"/>
        </w:rPr>
        <w:t>Exceptions to Policy</w:t>
      </w:r>
    </w:p>
    <w:p w14:paraId="4B6DE112" w14:textId="1F4DCF69" w:rsidR="00C67528" w:rsidRDefault="00C67528" w:rsidP="0050558F">
      <w:pPr>
        <w:spacing w:after="0"/>
      </w:pPr>
      <w:r>
        <w:t>Any exceptions to this policy must be requested, in writing, to the CYHA President. Once received, the CYHA President will review and either make the decision or discuss with the Board at their discretion. The decision of the Board is final.</w:t>
      </w:r>
    </w:p>
    <w:p w14:paraId="0A0C56EE" w14:textId="77777777" w:rsidR="001D1EBF" w:rsidRDefault="001D1EBF" w:rsidP="0050558F">
      <w:pPr>
        <w:spacing w:after="0"/>
      </w:pPr>
    </w:p>
    <w:p w14:paraId="6E4F6CAF" w14:textId="5518239F" w:rsidR="001D1EBF" w:rsidRDefault="00141C50" w:rsidP="00141C50">
      <w:pPr>
        <w:pStyle w:val="Title"/>
        <w:pBdr>
          <w:bottom w:val="single" w:sz="12" w:space="1" w:color="auto"/>
        </w:pBdr>
      </w:pPr>
      <w:r>
        <w:t>Frequently Asked Questions</w:t>
      </w:r>
    </w:p>
    <w:p w14:paraId="620BC8C4" w14:textId="77777777" w:rsidR="003D728D" w:rsidRPr="003D728D" w:rsidRDefault="003D728D" w:rsidP="003D728D">
      <w:pPr>
        <w:spacing w:after="0"/>
        <w:rPr>
          <w:b/>
          <w:bCs/>
        </w:rPr>
      </w:pPr>
      <w:r w:rsidRPr="003D728D">
        <w:rPr>
          <w:b/>
          <w:bCs/>
        </w:rPr>
        <w:t>What year does my volunteer assessment hours apply to?</w:t>
      </w:r>
    </w:p>
    <w:p w14:paraId="24369B6D" w14:textId="4C893CBD" w:rsidR="00C67528" w:rsidRDefault="009D6C1E" w:rsidP="003D728D">
      <w:pPr>
        <w:spacing w:after="0"/>
      </w:pPr>
      <w:r>
        <w:t>V</w:t>
      </w:r>
      <w:r w:rsidR="003D728D" w:rsidRPr="003D728D">
        <w:t xml:space="preserve">olunteer hours apply to the year that you </w:t>
      </w:r>
      <w:r w:rsidR="00BD0A48">
        <w:t xml:space="preserve">are currently </w:t>
      </w:r>
      <w:r w:rsidR="003D728D" w:rsidRPr="003D728D">
        <w:t xml:space="preserve">registered for. </w:t>
      </w:r>
      <w:r w:rsidR="00763DEA">
        <w:t>Even if</w:t>
      </w:r>
      <w:r w:rsidR="003D728D" w:rsidRPr="003D728D">
        <w:t xml:space="preserve"> your child </w:t>
      </w:r>
      <w:r w:rsidR="00763DEA">
        <w:t xml:space="preserve">will </w:t>
      </w:r>
      <w:r w:rsidR="003D728D" w:rsidRPr="003D728D">
        <w:t xml:space="preserve">not return </w:t>
      </w:r>
      <w:r w:rsidR="00763DEA">
        <w:t xml:space="preserve">the following season </w:t>
      </w:r>
      <w:r w:rsidR="003D728D" w:rsidRPr="003D728D">
        <w:t>for any reason</w:t>
      </w:r>
      <w:r w:rsidR="00763DEA">
        <w:t xml:space="preserve">, </w:t>
      </w:r>
      <w:r w:rsidR="003D728D" w:rsidRPr="003D728D">
        <w:t>including moving up to high school</w:t>
      </w:r>
      <w:r w:rsidR="00763DEA">
        <w:t>,</w:t>
      </w:r>
      <w:r w:rsidR="003D728D" w:rsidRPr="003D728D">
        <w:t xml:space="preserve"> you are still required to</w:t>
      </w:r>
      <w:r w:rsidR="00BD0A48">
        <w:t xml:space="preserve"> </w:t>
      </w:r>
      <w:r w:rsidR="003D728D" w:rsidRPr="003D728D">
        <w:t>fulfill the volunteer assessment hours</w:t>
      </w:r>
      <w:r w:rsidR="00763DEA">
        <w:t xml:space="preserve"> for the current season. Failure to do so, </w:t>
      </w:r>
      <w:r w:rsidR="003D728D" w:rsidRPr="003D728D">
        <w:t xml:space="preserve">you will be </w:t>
      </w:r>
      <w:r w:rsidR="00763DEA">
        <w:t xml:space="preserve">invoiced and </w:t>
      </w:r>
      <w:r w:rsidR="003D728D" w:rsidRPr="003D728D">
        <w:t>not be allowed to play at the</w:t>
      </w:r>
      <w:r w:rsidR="00BD0A48">
        <w:t xml:space="preserve"> </w:t>
      </w:r>
      <w:r w:rsidR="003D728D" w:rsidRPr="003D728D">
        <w:t>next level</w:t>
      </w:r>
      <w:r w:rsidR="00763DEA">
        <w:t xml:space="preserve"> (high school for example)</w:t>
      </w:r>
      <w:r w:rsidR="003D728D" w:rsidRPr="003D728D">
        <w:t>.</w:t>
      </w:r>
    </w:p>
    <w:p w14:paraId="2C0956FE" w14:textId="77777777" w:rsidR="00C67528" w:rsidRDefault="00C67528" w:rsidP="0050558F">
      <w:pPr>
        <w:spacing w:after="0"/>
      </w:pPr>
    </w:p>
    <w:p w14:paraId="65A90388" w14:textId="154FFB49" w:rsidR="00460035" w:rsidRPr="00460035" w:rsidRDefault="00460035" w:rsidP="00460035">
      <w:pPr>
        <w:spacing w:after="0"/>
        <w:rPr>
          <w:b/>
          <w:bCs/>
        </w:rPr>
      </w:pPr>
      <w:r w:rsidRPr="00460035">
        <w:rPr>
          <w:b/>
          <w:bCs/>
        </w:rPr>
        <w:t>I have completed my hours; can I continue to work and carry hours forward to next</w:t>
      </w:r>
      <w:r>
        <w:rPr>
          <w:b/>
          <w:bCs/>
        </w:rPr>
        <w:t xml:space="preserve"> </w:t>
      </w:r>
      <w:r w:rsidRPr="00460035">
        <w:rPr>
          <w:b/>
          <w:bCs/>
        </w:rPr>
        <w:t>season?</w:t>
      </w:r>
    </w:p>
    <w:p w14:paraId="03429103" w14:textId="11F15BDD" w:rsidR="00460035" w:rsidRDefault="00460035" w:rsidP="00460035">
      <w:pPr>
        <w:spacing w:after="0"/>
      </w:pPr>
      <w:r>
        <w:t xml:space="preserve">Hours are only good within the year they are worked and do not carry over to the next year. </w:t>
      </w:r>
    </w:p>
    <w:p w14:paraId="4127E980" w14:textId="77777777" w:rsidR="00763DEA" w:rsidRDefault="00763DEA" w:rsidP="00460035">
      <w:pPr>
        <w:spacing w:after="0"/>
      </w:pPr>
    </w:p>
    <w:p w14:paraId="69BD105B" w14:textId="20B7CD9D" w:rsidR="000A4E8D" w:rsidRPr="000A4E8D" w:rsidRDefault="000A4E8D" w:rsidP="000A4E8D">
      <w:pPr>
        <w:spacing w:after="0"/>
        <w:rPr>
          <w:b/>
          <w:bCs/>
        </w:rPr>
      </w:pPr>
      <w:r w:rsidRPr="000A4E8D">
        <w:rPr>
          <w:b/>
          <w:bCs/>
        </w:rPr>
        <w:t xml:space="preserve">Who can do volunteer </w:t>
      </w:r>
      <w:del w:id="109" w:author="LeMay, Erik" w:date="2024-08-20T21:54:00Z" w16du:dateUtc="2024-08-21T02:54:00Z">
        <w:r w:rsidRPr="000A4E8D" w:rsidDel="00231ADE">
          <w:rPr>
            <w:b/>
            <w:bCs/>
          </w:rPr>
          <w:delText xml:space="preserve">assessment </w:delText>
        </w:r>
      </w:del>
      <w:r w:rsidRPr="000A4E8D">
        <w:rPr>
          <w:b/>
          <w:bCs/>
        </w:rPr>
        <w:t>hours?</w:t>
      </w:r>
    </w:p>
    <w:p w14:paraId="152959F1" w14:textId="4377F814" w:rsidR="000A4E8D" w:rsidRPr="000A4E8D" w:rsidRDefault="000A4E8D" w:rsidP="000A4E8D">
      <w:pPr>
        <w:spacing w:after="0"/>
      </w:pPr>
      <w:r w:rsidRPr="000A4E8D">
        <w:t>Volunteer hours are performed by parents and family members aged 14 and older (at</w:t>
      </w:r>
    </w:p>
    <w:p w14:paraId="6E6C25B9" w14:textId="77777777" w:rsidR="000A4E8D" w:rsidRPr="000A4E8D" w:rsidRDefault="000A4E8D" w:rsidP="000A4E8D">
      <w:pPr>
        <w:spacing w:after="0"/>
      </w:pPr>
      <w:r w:rsidRPr="000A4E8D">
        <w:lastRenderedPageBreak/>
        <w:t>the discretion of the Committee Chair, Event Coordinator, or as required by the type of event).</w:t>
      </w:r>
    </w:p>
    <w:p w14:paraId="45F02CBB" w14:textId="5DDA5FA1" w:rsidR="000A4E8D" w:rsidRDefault="000A4E8D" w:rsidP="000A4E8D">
      <w:pPr>
        <w:spacing w:after="0"/>
      </w:pPr>
      <w:r w:rsidRPr="000A4E8D">
        <w:t xml:space="preserve">Family members can include domestic partners, grandparents, aunts, and uncles. </w:t>
      </w:r>
    </w:p>
    <w:p w14:paraId="440DAF44" w14:textId="77777777" w:rsidR="004172D9" w:rsidRDefault="004172D9" w:rsidP="000A4E8D">
      <w:pPr>
        <w:spacing w:after="0"/>
      </w:pPr>
    </w:p>
    <w:p w14:paraId="7957F7B0" w14:textId="6ECB6ACD" w:rsidR="00EF6CE7" w:rsidRPr="00EF6CE7" w:rsidRDefault="00EF6CE7" w:rsidP="00EF6CE7">
      <w:pPr>
        <w:spacing w:after="0"/>
        <w:rPr>
          <w:b/>
          <w:bCs/>
        </w:rPr>
      </w:pPr>
      <w:r w:rsidRPr="00EF6CE7">
        <w:rPr>
          <w:b/>
          <w:bCs/>
        </w:rPr>
        <w:t xml:space="preserve">Can I do volunteer </w:t>
      </w:r>
      <w:del w:id="110" w:author="LeMay, Erik" w:date="2024-08-20T21:53:00Z" w16du:dateUtc="2024-08-21T02:53:00Z">
        <w:r w:rsidRPr="00EF6CE7" w:rsidDel="00231ADE">
          <w:rPr>
            <w:b/>
            <w:bCs/>
          </w:rPr>
          <w:delText xml:space="preserve">assessment </w:delText>
        </w:r>
      </w:del>
      <w:ins w:id="111" w:author="LeMay, Erik" w:date="2024-08-20T21:53:00Z" w16du:dateUtc="2024-08-21T02:53:00Z">
        <w:r w:rsidR="00231ADE" w:rsidRPr="00EF6CE7">
          <w:rPr>
            <w:b/>
            <w:bCs/>
          </w:rPr>
          <w:t xml:space="preserve"> </w:t>
        </w:r>
      </w:ins>
      <w:r w:rsidRPr="00EF6CE7">
        <w:rPr>
          <w:b/>
          <w:bCs/>
        </w:rPr>
        <w:t>hours for another family?</w:t>
      </w:r>
    </w:p>
    <w:p w14:paraId="3EC61FD3" w14:textId="77777777" w:rsidR="00EF6CE7" w:rsidRPr="00EF6CE7" w:rsidRDefault="00EF6CE7" w:rsidP="00EF6CE7">
      <w:pPr>
        <w:spacing w:after="0"/>
      </w:pPr>
      <w:r w:rsidRPr="00EF6CE7">
        <w:t>Yes, hours may be worked to help fill required work hours for another family, but they must</w:t>
      </w:r>
    </w:p>
    <w:p w14:paraId="51BFADB4" w14:textId="77777777" w:rsidR="00EF6CE7" w:rsidRPr="00EF6CE7" w:rsidRDefault="00EF6CE7" w:rsidP="00EF6CE7">
      <w:pPr>
        <w:spacing w:after="0"/>
      </w:pPr>
      <w:r w:rsidRPr="00EF6CE7">
        <w:t>declare that family prior to working those hours. However, active members of CYHA or CFSC</w:t>
      </w:r>
    </w:p>
    <w:p w14:paraId="78804892" w14:textId="4177BA3E" w:rsidR="004172D9" w:rsidRDefault="00EF6CE7" w:rsidP="00EF6CE7">
      <w:pPr>
        <w:spacing w:after="0"/>
      </w:pPr>
      <w:r w:rsidRPr="00EF6CE7">
        <w:t>may not transfer any of their already worked hours to another family.</w:t>
      </w:r>
    </w:p>
    <w:p w14:paraId="7C57C883" w14:textId="77777777" w:rsidR="00EF6CE7" w:rsidRDefault="00EF6CE7" w:rsidP="00EF6CE7">
      <w:pPr>
        <w:spacing w:after="0"/>
      </w:pPr>
    </w:p>
    <w:p w14:paraId="37585917" w14:textId="65025A4F" w:rsidR="00A31B4A" w:rsidRPr="00A31B4A" w:rsidRDefault="00A31B4A" w:rsidP="00A31B4A">
      <w:pPr>
        <w:spacing w:after="0"/>
        <w:rPr>
          <w:b/>
          <w:bCs/>
        </w:rPr>
      </w:pPr>
      <w:r w:rsidRPr="00A31B4A">
        <w:rPr>
          <w:b/>
          <w:bCs/>
        </w:rPr>
        <w:t xml:space="preserve">Can I donate products or services to complete my </w:t>
      </w:r>
      <w:ins w:id="112" w:author="LeMay, Erik" w:date="2024-08-20T21:53:00Z" w16du:dateUtc="2024-08-21T02:53:00Z">
        <w:r w:rsidR="00231ADE">
          <w:rPr>
            <w:b/>
            <w:bCs/>
          </w:rPr>
          <w:t>volunteer hours</w:t>
        </w:r>
      </w:ins>
      <w:del w:id="113" w:author="LeMay, Erik" w:date="2024-08-20T21:53:00Z" w16du:dateUtc="2024-08-21T02:53:00Z">
        <w:r w:rsidRPr="00A31B4A" w:rsidDel="00231ADE">
          <w:rPr>
            <w:b/>
            <w:bCs/>
          </w:rPr>
          <w:delText>work assessment</w:delText>
        </w:r>
      </w:del>
      <w:r w:rsidRPr="00A31B4A">
        <w:rPr>
          <w:b/>
          <w:bCs/>
        </w:rPr>
        <w:t>?</w:t>
      </w:r>
    </w:p>
    <w:p w14:paraId="490FDE6D" w14:textId="088133F7" w:rsidR="00A31B4A" w:rsidRPr="00A31B4A" w:rsidDel="00231ADE" w:rsidRDefault="00A31B4A" w:rsidP="00A31B4A">
      <w:pPr>
        <w:spacing w:after="0"/>
        <w:rPr>
          <w:del w:id="114" w:author="LeMay, Erik" w:date="2024-08-20T21:53:00Z" w16du:dateUtc="2024-08-21T02:53:00Z"/>
        </w:rPr>
      </w:pPr>
      <w:r w:rsidRPr="00A31B4A">
        <w:t>The donation of products</w:t>
      </w:r>
      <w:ins w:id="115" w:author="LeMay, Erik" w:date="2024-08-20T21:53:00Z" w16du:dateUtc="2024-08-21T02:53:00Z">
        <w:r w:rsidR="00231ADE">
          <w:t xml:space="preserve"> or services will not count toward volunteer hours. In rare situations, an exception may be made with prior board approval. </w:t>
        </w:r>
      </w:ins>
      <w:r w:rsidRPr="00A31B4A">
        <w:t xml:space="preserve"> </w:t>
      </w:r>
      <w:del w:id="116" w:author="LeMay, Erik" w:date="2024-08-20T21:53:00Z" w16du:dateUtc="2024-08-21T02:53:00Z">
        <w:r w:rsidRPr="00A31B4A" w:rsidDel="00231ADE">
          <w:delText>may count toward</w:delText>
        </w:r>
        <w:r w:rsidR="00A76DAE" w:rsidDel="00231ADE">
          <w:delText xml:space="preserve"> </w:delText>
        </w:r>
        <w:r w:rsidRPr="00A31B4A" w:rsidDel="00231ADE">
          <w:delText xml:space="preserve">volunteer assessment hours. </w:delText>
        </w:r>
        <w:r w:rsidR="00A76DAE" w:rsidDel="00231ADE">
          <w:delText xml:space="preserve">Donations must be approved by the CYHA Board and not be for raffle related items for fundraising events. </w:delText>
        </w:r>
        <w:r w:rsidRPr="00A31B4A" w:rsidDel="00231ADE">
          <w:delText>Hours will be granted at a rate of one hour for each $</w:delText>
        </w:r>
        <w:r w:rsidR="00A76DAE" w:rsidDel="00231ADE">
          <w:delText xml:space="preserve">200 in value. </w:delText>
        </w:r>
        <w:r w:rsidRPr="00A31B4A" w:rsidDel="00231ADE">
          <w:delText xml:space="preserve"> In lieu of volunteer hours you may</w:delText>
        </w:r>
      </w:del>
    </w:p>
    <w:p w14:paraId="00D4D059" w14:textId="20A67A0B" w:rsidR="00A31B4A" w:rsidRPr="00A31B4A" w:rsidDel="00231ADE" w:rsidRDefault="00A31B4A" w:rsidP="00A31B4A">
      <w:pPr>
        <w:spacing w:after="0"/>
        <w:rPr>
          <w:del w:id="117" w:author="LeMay, Erik" w:date="2024-08-20T21:53:00Z" w16du:dateUtc="2024-08-21T02:53:00Z"/>
        </w:rPr>
      </w:pPr>
      <w:del w:id="118" w:author="LeMay, Erik" w:date="2024-08-20T21:53:00Z" w16du:dateUtc="2024-08-21T02:53:00Z">
        <w:r w:rsidRPr="00A31B4A" w:rsidDel="00231ADE">
          <w:delText>request documentation for these products for tax purposes. The donation of services that affect</w:delText>
        </w:r>
      </w:del>
    </w:p>
    <w:p w14:paraId="7F498426" w14:textId="2352BB9C" w:rsidR="00A31B4A" w:rsidRPr="00A31B4A" w:rsidDel="00231ADE" w:rsidRDefault="00A31B4A" w:rsidP="00A31B4A">
      <w:pPr>
        <w:spacing w:after="0"/>
        <w:rPr>
          <w:del w:id="119" w:author="LeMay, Erik" w:date="2024-08-20T21:53:00Z" w16du:dateUtc="2024-08-21T02:53:00Z"/>
        </w:rPr>
      </w:pPr>
      <w:del w:id="120" w:author="LeMay, Erik" w:date="2024-08-20T21:53:00Z" w16du:dateUtc="2024-08-21T02:53:00Z">
        <w:r w:rsidRPr="00A31B4A" w:rsidDel="00231ADE">
          <w:delText>the operation of the rink (i.e. plumbing, electrical, carpentry, legal services, accounting, etc.)</w:delText>
        </w:r>
      </w:del>
    </w:p>
    <w:p w14:paraId="74660F2A" w14:textId="4724296B" w:rsidR="00EF6CE7" w:rsidRPr="000A4E8D" w:rsidRDefault="00A31B4A" w:rsidP="00231ADE">
      <w:pPr>
        <w:spacing w:after="0"/>
      </w:pPr>
      <w:del w:id="121" w:author="LeMay, Erik" w:date="2024-08-20T21:53:00Z" w16du:dateUtc="2024-08-21T02:53:00Z">
        <w:r w:rsidRPr="00A31B4A" w:rsidDel="00231ADE">
          <w:delText xml:space="preserve">without reimbursement </w:delText>
        </w:r>
        <w:r w:rsidR="005D6708" w:rsidDel="00231ADE">
          <w:delText>may</w:delText>
        </w:r>
        <w:r w:rsidRPr="00A31B4A" w:rsidDel="00231ADE">
          <w:delText xml:space="preserve"> count toward volunteer assessment hours</w:delText>
        </w:r>
        <w:r w:rsidR="005D6708" w:rsidDel="00231ADE">
          <w:delText>, upon approval from the Facilities Committee Board Chair.</w:delText>
        </w:r>
      </w:del>
    </w:p>
    <w:p w14:paraId="2F7B1AEE" w14:textId="1FE69587" w:rsidR="00763DEA" w:rsidRDefault="00763DEA" w:rsidP="000A4E8D">
      <w:pPr>
        <w:spacing w:after="0"/>
      </w:pPr>
    </w:p>
    <w:p w14:paraId="2676F108" w14:textId="03975686" w:rsidR="003E71EB" w:rsidRPr="003E71EB" w:rsidRDefault="00CB002D" w:rsidP="003E71EB">
      <w:pPr>
        <w:spacing w:after="0"/>
        <w:rPr>
          <w:b/>
          <w:bCs/>
        </w:rPr>
      </w:pPr>
      <w:r>
        <w:rPr>
          <w:b/>
          <w:bCs/>
        </w:rPr>
        <w:t xml:space="preserve">My skater was moved to a higher level. Which level of hours am I responsible for? </w:t>
      </w:r>
    </w:p>
    <w:p w14:paraId="459184AB" w14:textId="4F8F23E1" w:rsidR="005D6708" w:rsidRDefault="00CB002D" w:rsidP="003E71EB">
      <w:pPr>
        <w:spacing w:after="0"/>
      </w:pPr>
      <w:r>
        <w:t xml:space="preserve">Even if your skater was moved to a higher level, you are responsible for the hours based on the level your skater was initially registered at given their situation (first year skater for example). </w:t>
      </w:r>
    </w:p>
    <w:p w14:paraId="265B2FC8" w14:textId="77777777" w:rsidR="00CB002D" w:rsidRDefault="00CB002D" w:rsidP="003E71EB">
      <w:pPr>
        <w:spacing w:after="0"/>
      </w:pPr>
    </w:p>
    <w:p w14:paraId="3888B133" w14:textId="77777777" w:rsidR="00875349" w:rsidRPr="00875349" w:rsidRDefault="00875349" w:rsidP="00875349">
      <w:pPr>
        <w:spacing w:after="0"/>
        <w:rPr>
          <w:b/>
          <w:bCs/>
        </w:rPr>
      </w:pPr>
      <w:r w:rsidRPr="00875349">
        <w:rPr>
          <w:b/>
          <w:bCs/>
        </w:rPr>
        <w:t>I am receiving a skating scholarship/financial assistance from CYHA. Do I have to do</w:t>
      </w:r>
    </w:p>
    <w:p w14:paraId="6F02CBD0" w14:textId="77777777" w:rsidR="00875349" w:rsidRPr="00875349" w:rsidRDefault="00875349" w:rsidP="00875349">
      <w:pPr>
        <w:spacing w:after="0"/>
        <w:rPr>
          <w:b/>
          <w:bCs/>
        </w:rPr>
      </w:pPr>
      <w:r w:rsidRPr="00875349">
        <w:rPr>
          <w:b/>
          <w:bCs/>
        </w:rPr>
        <w:t>volunteer assessment hours?</w:t>
      </w:r>
    </w:p>
    <w:p w14:paraId="5951E60B" w14:textId="1832F515" w:rsidR="00875349" w:rsidRDefault="00875349" w:rsidP="00875349">
      <w:pPr>
        <w:spacing w:after="0"/>
      </w:pPr>
      <w:r w:rsidRPr="00875349">
        <w:t>Yes, you are still expected to complete volunteer hours obligation</w:t>
      </w:r>
      <w:r>
        <w:t>.</w:t>
      </w:r>
    </w:p>
    <w:p w14:paraId="333417C2" w14:textId="77777777" w:rsidR="00875349" w:rsidRDefault="00875349" w:rsidP="00875349">
      <w:pPr>
        <w:spacing w:after="0"/>
      </w:pPr>
    </w:p>
    <w:p w14:paraId="79E38D26" w14:textId="3B50CF7A" w:rsidR="00D70556" w:rsidRPr="00D70556" w:rsidRDefault="00D70556" w:rsidP="00D70556">
      <w:pPr>
        <w:spacing w:after="0"/>
        <w:rPr>
          <w:b/>
          <w:bCs/>
        </w:rPr>
      </w:pPr>
      <w:r w:rsidRPr="00D70556">
        <w:rPr>
          <w:b/>
          <w:bCs/>
        </w:rPr>
        <w:t>I want to learn to drive the Zamboni. Does this cover my work assessment?</w:t>
      </w:r>
    </w:p>
    <w:p w14:paraId="29AAD6A1" w14:textId="78897730" w:rsidR="00D70556" w:rsidRPr="00D70556" w:rsidDel="009663B2" w:rsidRDefault="00D70556" w:rsidP="00D70556">
      <w:pPr>
        <w:spacing w:after="0"/>
        <w:rPr>
          <w:del w:id="122" w:author="LeMay, Erik" w:date="2024-08-21T20:31:00Z" w16du:dateUtc="2024-08-22T01:31:00Z"/>
        </w:rPr>
      </w:pPr>
      <w:r w:rsidRPr="00D70556">
        <w:t>Zamboni drivers must be trained and approved by the Maintenance Committee to become</w:t>
      </w:r>
    </w:p>
    <w:p w14:paraId="19F8A0A7" w14:textId="72D3BE25" w:rsidR="00D70556" w:rsidRPr="00D70556" w:rsidDel="009663B2" w:rsidRDefault="009663B2" w:rsidP="007F78EB">
      <w:pPr>
        <w:spacing w:after="0"/>
        <w:rPr>
          <w:del w:id="123" w:author="LeMay, Erik" w:date="2024-08-21T20:31:00Z" w16du:dateUtc="2024-08-22T01:31:00Z"/>
        </w:rPr>
        <w:pPrChange w:id="124" w:author="LeMay, Erik" w:date="2024-08-21T21:01:00Z" w16du:dateUtc="2024-08-22T02:01:00Z">
          <w:pPr>
            <w:spacing w:after="0"/>
          </w:pPr>
        </w:pPrChange>
      </w:pPr>
      <w:ins w:id="125" w:author="LeMay, Erik" w:date="2024-08-21T20:31:00Z" w16du:dateUtc="2024-08-22T01:31:00Z">
        <w:r>
          <w:t xml:space="preserve"> </w:t>
        </w:r>
      </w:ins>
      <w:r w:rsidR="00D70556" w:rsidRPr="00D70556">
        <w:t>eligible to cover their volunteer assessment hours</w:t>
      </w:r>
      <w:r w:rsidR="00141C50">
        <w:t xml:space="preserve">. </w:t>
      </w:r>
      <w:r w:rsidR="00D70556" w:rsidRPr="00D70556">
        <w:t xml:space="preserve">Drivers </w:t>
      </w:r>
      <w:ins w:id="126" w:author="LeMay, Erik" w:date="2024-08-21T21:00:00Z" w16du:dateUtc="2024-08-22T02:00:00Z">
        <w:r w:rsidR="007F78EB">
          <w:t>will be responsible to re</w:t>
        </w:r>
      </w:ins>
      <w:ins w:id="127" w:author="LeMay, Erik" w:date="2024-08-21T21:01:00Z" w16du:dateUtc="2024-08-22T02:01:00Z">
        <w:r w:rsidR="007F78EB">
          <w:t xml:space="preserve">surface before their assigned ice times. </w:t>
        </w:r>
      </w:ins>
      <w:del w:id="128" w:author="LeMay, Erik" w:date="2024-08-21T21:01:00Z" w16du:dateUtc="2024-08-22T02:01:00Z">
        <w:r w:rsidR="00D70556" w:rsidRPr="00D70556" w:rsidDel="007F78EB">
          <w:delText>who are assigned to a</w:delText>
        </w:r>
      </w:del>
    </w:p>
    <w:p w14:paraId="7237E90D" w14:textId="7CB9305C" w:rsidR="00D70556" w:rsidRPr="00D70556" w:rsidDel="009663B2" w:rsidRDefault="00D70556" w:rsidP="007F78EB">
      <w:pPr>
        <w:spacing w:after="0"/>
        <w:rPr>
          <w:del w:id="129" w:author="LeMay, Erik" w:date="2024-08-21T20:31:00Z" w16du:dateUtc="2024-08-22T01:31:00Z"/>
        </w:rPr>
        <w:pPrChange w:id="130" w:author="LeMay, Erik" w:date="2024-08-21T21:01:00Z" w16du:dateUtc="2024-08-22T02:01:00Z">
          <w:pPr>
            <w:spacing w:after="0"/>
          </w:pPr>
        </w:pPrChange>
      </w:pPr>
      <w:del w:id="131" w:author="LeMay, Erik" w:date="2024-08-21T21:01:00Z" w16du:dateUtc="2024-08-22T02:01:00Z">
        <w:r w:rsidRPr="00D70556" w:rsidDel="007F78EB">
          <w:delText xml:space="preserve">regular night during the week will receive volunteer hours credit. </w:delText>
        </w:r>
      </w:del>
      <w:r w:rsidRPr="00D70556">
        <w:t>Drivers will</w:t>
      </w:r>
    </w:p>
    <w:p w14:paraId="65F49560" w14:textId="2FD8CF28" w:rsidR="00D70556" w:rsidRPr="00D70556" w:rsidDel="007F78EB" w:rsidRDefault="009663B2" w:rsidP="007F78EB">
      <w:pPr>
        <w:spacing w:after="0"/>
        <w:rPr>
          <w:del w:id="132" w:author="LeMay, Erik" w:date="2024-08-21T21:01:00Z" w16du:dateUtc="2024-08-22T02:01:00Z"/>
        </w:rPr>
      </w:pPr>
      <w:ins w:id="133" w:author="LeMay, Erik" w:date="2024-08-21T20:31:00Z" w16du:dateUtc="2024-08-22T01:31:00Z">
        <w:r>
          <w:t xml:space="preserve"> </w:t>
        </w:r>
      </w:ins>
      <w:r w:rsidR="00D70556" w:rsidRPr="00D70556">
        <w:t xml:space="preserve">receive .5 volunteer </w:t>
      </w:r>
      <w:del w:id="134" w:author="LeMay, Erik" w:date="2024-08-21T20:45:00Z" w16du:dateUtc="2024-08-22T01:45:00Z">
        <w:r w:rsidR="00D70556" w:rsidRPr="00D70556" w:rsidDel="00036A52">
          <w:delText xml:space="preserve">assessment </w:delText>
        </w:r>
      </w:del>
      <w:r w:rsidR="00D70556" w:rsidRPr="00D70556">
        <w:t xml:space="preserve">hours for </w:t>
      </w:r>
      <w:del w:id="135" w:author="LeMay, Erik" w:date="2024-08-21T21:01:00Z" w16du:dateUtc="2024-08-22T02:01:00Z">
        <w:r w:rsidR="00D70556" w:rsidRPr="00D70556" w:rsidDel="00091C9D">
          <w:delText>every resurface worked and actual hours if more than a</w:delText>
        </w:r>
      </w:del>
    </w:p>
    <w:p w14:paraId="05D5BCA1" w14:textId="74C5FC3C" w:rsidR="00875349" w:rsidRDefault="00D70556" w:rsidP="00091C9D">
      <w:pPr>
        <w:spacing w:after="0"/>
      </w:pPr>
      <w:del w:id="136" w:author="LeMay, Erik" w:date="2024-08-21T21:01:00Z" w16du:dateUtc="2024-08-22T02:01:00Z">
        <w:r w:rsidRPr="00D70556" w:rsidDel="00091C9D">
          <w:delText xml:space="preserve">single resurface worked. </w:delText>
        </w:r>
      </w:del>
      <w:ins w:id="137" w:author="LeMay, Erik" w:date="2024-08-21T21:01:00Z" w16du:dateUtc="2024-08-22T02:01:00Z">
        <w:r w:rsidR="00091C9D">
          <w:t xml:space="preserve">practice they resurface for. </w:t>
        </w:r>
      </w:ins>
    </w:p>
    <w:sectPr w:rsidR="00875349" w:rsidSect="00EB30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6237" w14:textId="77777777" w:rsidR="00AD2F78" w:rsidRDefault="00AD2F78" w:rsidP="00554DC2">
      <w:pPr>
        <w:spacing w:after="0" w:line="240" w:lineRule="auto"/>
      </w:pPr>
      <w:r>
        <w:separator/>
      </w:r>
    </w:p>
  </w:endnote>
  <w:endnote w:type="continuationSeparator" w:id="0">
    <w:p w14:paraId="501E735E" w14:textId="77777777" w:rsidR="00AD2F78" w:rsidRDefault="00AD2F78" w:rsidP="0055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648401"/>
      <w:docPartObj>
        <w:docPartGallery w:val="Page Numbers (Bottom of Page)"/>
        <w:docPartUnique/>
      </w:docPartObj>
    </w:sdtPr>
    <w:sdtEndPr>
      <w:rPr>
        <w:noProof/>
      </w:rPr>
    </w:sdtEndPr>
    <w:sdtContent>
      <w:p w14:paraId="66C0C64D" w14:textId="5634672B" w:rsidR="00773FA0" w:rsidRDefault="00773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018158" w14:textId="77777777" w:rsidR="00773FA0" w:rsidRDefault="00773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7CA8" w14:textId="77777777" w:rsidR="00AD2F78" w:rsidRDefault="00AD2F78" w:rsidP="00554DC2">
      <w:pPr>
        <w:spacing w:after="0" w:line="240" w:lineRule="auto"/>
      </w:pPr>
      <w:r>
        <w:separator/>
      </w:r>
    </w:p>
  </w:footnote>
  <w:footnote w:type="continuationSeparator" w:id="0">
    <w:p w14:paraId="0084E7E8" w14:textId="77777777" w:rsidR="00AD2F78" w:rsidRDefault="00AD2F78" w:rsidP="0055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4A90" w14:textId="353E4DE8" w:rsidR="00554DC2" w:rsidRPr="00554DC2" w:rsidRDefault="00554DC2" w:rsidP="00554DC2">
    <w:pPr>
      <w:pStyle w:val="Title"/>
      <w:pBdr>
        <w:bottom w:val="single" w:sz="12" w:space="1" w:color="auto"/>
      </w:pBdr>
    </w:pPr>
    <w:r>
      <w:rPr>
        <w:noProof/>
      </w:rPr>
      <w:drawing>
        <wp:anchor distT="0" distB="0" distL="114300" distR="114300" simplePos="0" relativeHeight="251659264" behindDoc="0" locked="0" layoutInCell="1" allowOverlap="1" wp14:anchorId="25111AB9" wp14:editId="79246843">
          <wp:simplePos x="0" y="0"/>
          <wp:positionH relativeFrom="column">
            <wp:posOffset>-312420</wp:posOffset>
          </wp:positionH>
          <wp:positionV relativeFrom="paragraph">
            <wp:posOffset>-350520</wp:posOffset>
          </wp:positionV>
          <wp:extent cx="897070" cy="773723"/>
          <wp:effectExtent l="0" t="0" r="0" b="7620"/>
          <wp:wrapSquare wrapText="bothSides"/>
          <wp:docPr id="1" name="Picture 1" descr="A logo for a hockey t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ckey team&#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070" cy="773723"/>
                  </a:xfrm>
                  <a:prstGeom prst="rect">
                    <a:avLst/>
                  </a:prstGeom>
                </pic:spPr>
              </pic:pic>
            </a:graphicData>
          </a:graphic>
        </wp:anchor>
      </w:drawing>
    </w:r>
    <w:r>
      <w:t>CYHA Volunteer Hours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643DB"/>
    <w:multiLevelType w:val="hybridMultilevel"/>
    <w:tmpl w:val="CB5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E0C6E"/>
    <w:multiLevelType w:val="hybridMultilevel"/>
    <w:tmpl w:val="31CA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3078E"/>
    <w:multiLevelType w:val="hybridMultilevel"/>
    <w:tmpl w:val="25A8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823569">
    <w:abstractNumId w:val="2"/>
  </w:num>
  <w:num w:numId="2" w16cid:durableId="1498300788">
    <w:abstractNumId w:val="0"/>
  </w:num>
  <w:num w:numId="3" w16cid:durableId="4758749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ay, Erik">
    <w15:presenceInfo w15:providerId="AD" w15:userId="S::erik.lemay@wipfli.com::6fed6c52-ca25-403a-9a57-4e7d37183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C2"/>
    <w:rsid w:val="00014F69"/>
    <w:rsid w:val="000172BF"/>
    <w:rsid w:val="0003679A"/>
    <w:rsid w:val="00036A52"/>
    <w:rsid w:val="00050C45"/>
    <w:rsid w:val="00063CAC"/>
    <w:rsid w:val="00072E75"/>
    <w:rsid w:val="00090CBA"/>
    <w:rsid w:val="00091C9D"/>
    <w:rsid w:val="000A4E8D"/>
    <w:rsid w:val="000B15C9"/>
    <w:rsid w:val="000F70E9"/>
    <w:rsid w:val="00141C50"/>
    <w:rsid w:val="001D1EBF"/>
    <w:rsid w:val="001D6E28"/>
    <w:rsid w:val="001E6906"/>
    <w:rsid w:val="002126C4"/>
    <w:rsid w:val="00214D5C"/>
    <w:rsid w:val="00231ADE"/>
    <w:rsid w:val="002719F1"/>
    <w:rsid w:val="0028369E"/>
    <w:rsid w:val="00297EEF"/>
    <w:rsid w:val="00304540"/>
    <w:rsid w:val="00311A59"/>
    <w:rsid w:val="003214A0"/>
    <w:rsid w:val="003328E9"/>
    <w:rsid w:val="003914C2"/>
    <w:rsid w:val="003D728D"/>
    <w:rsid w:val="003E71EB"/>
    <w:rsid w:val="004172D9"/>
    <w:rsid w:val="00441FE0"/>
    <w:rsid w:val="00460035"/>
    <w:rsid w:val="004B44E7"/>
    <w:rsid w:val="004B78D0"/>
    <w:rsid w:val="004C6688"/>
    <w:rsid w:val="004E2161"/>
    <w:rsid w:val="0050558F"/>
    <w:rsid w:val="00554DC2"/>
    <w:rsid w:val="005B7664"/>
    <w:rsid w:val="005D6708"/>
    <w:rsid w:val="005D775B"/>
    <w:rsid w:val="006253F7"/>
    <w:rsid w:val="006422EA"/>
    <w:rsid w:val="006E5A2E"/>
    <w:rsid w:val="00706BC6"/>
    <w:rsid w:val="00722B12"/>
    <w:rsid w:val="00731B74"/>
    <w:rsid w:val="00763DEA"/>
    <w:rsid w:val="00773FA0"/>
    <w:rsid w:val="007A3CCF"/>
    <w:rsid w:val="007F610B"/>
    <w:rsid w:val="007F78EB"/>
    <w:rsid w:val="0080487B"/>
    <w:rsid w:val="008423C5"/>
    <w:rsid w:val="00861A13"/>
    <w:rsid w:val="00875349"/>
    <w:rsid w:val="008919A0"/>
    <w:rsid w:val="00893C2C"/>
    <w:rsid w:val="0090039C"/>
    <w:rsid w:val="009663B2"/>
    <w:rsid w:val="009730EE"/>
    <w:rsid w:val="00990750"/>
    <w:rsid w:val="009A6205"/>
    <w:rsid w:val="009D6C1E"/>
    <w:rsid w:val="009E3AF4"/>
    <w:rsid w:val="00A31B4A"/>
    <w:rsid w:val="00A6120F"/>
    <w:rsid w:val="00A64D74"/>
    <w:rsid w:val="00A73DDF"/>
    <w:rsid w:val="00A76DAE"/>
    <w:rsid w:val="00AB471D"/>
    <w:rsid w:val="00AD2F78"/>
    <w:rsid w:val="00AE6C47"/>
    <w:rsid w:val="00B00C2A"/>
    <w:rsid w:val="00B1305E"/>
    <w:rsid w:val="00BD0A48"/>
    <w:rsid w:val="00C67528"/>
    <w:rsid w:val="00C70E67"/>
    <w:rsid w:val="00C73F64"/>
    <w:rsid w:val="00C9166D"/>
    <w:rsid w:val="00CA7E29"/>
    <w:rsid w:val="00CB002D"/>
    <w:rsid w:val="00CC65E9"/>
    <w:rsid w:val="00CE1927"/>
    <w:rsid w:val="00D70556"/>
    <w:rsid w:val="00D75A2E"/>
    <w:rsid w:val="00E97B63"/>
    <w:rsid w:val="00EB3035"/>
    <w:rsid w:val="00EC21C7"/>
    <w:rsid w:val="00ED7AA4"/>
    <w:rsid w:val="00EE0153"/>
    <w:rsid w:val="00EF6CE7"/>
    <w:rsid w:val="00F05503"/>
    <w:rsid w:val="00FC3012"/>
    <w:rsid w:val="00FD5619"/>
    <w:rsid w:val="00FE34C1"/>
    <w:rsid w:val="00F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A132"/>
  <w15:chartTrackingRefBased/>
  <w15:docId w15:val="{5868C14B-907F-4B93-9FB1-3C41F86F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DC2"/>
    <w:rPr>
      <w:rFonts w:eastAsiaTheme="majorEastAsia" w:cstheme="majorBidi"/>
      <w:color w:val="272727" w:themeColor="text1" w:themeTint="D8"/>
    </w:rPr>
  </w:style>
  <w:style w:type="paragraph" w:styleId="Title">
    <w:name w:val="Title"/>
    <w:basedOn w:val="Normal"/>
    <w:next w:val="Normal"/>
    <w:link w:val="TitleChar"/>
    <w:uiPriority w:val="10"/>
    <w:qFormat/>
    <w:rsid w:val="00554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DC2"/>
    <w:pPr>
      <w:spacing w:before="160"/>
      <w:jc w:val="center"/>
    </w:pPr>
    <w:rPr>
      <w:i/>
      <w:iCs/>
      <w:color w:val="404040" w:themeColor="text1" w:themeTint="BF"/>
    </w:rPr>
  </w:style>
  <w:style w:type="character" w:customStyle="1" w:styleId="QuoteChar">
    <w:name w:val="Quote Char"/>
    <w:basedOn w:val="DefaultParagraphFont"/>
    <w:link w:val="Quote"/>
    <w:uiPriority w:val="29"/>
    <w:rsid w:val="00554DC2"/>
    <w:rPr>
      <w:i/>
      <w:iCs/>
      <w:color w:val="404040" w:themeColor="text1" w:themeTint="BF"/>
    </w:rPr>
  </w:style>
  <w:style w:type="paragraph" w:styleId="ListParagraph">
    <w:name w:val="List Paragraph"/>
    <w:basedOn w:val="Normal"/>
    <w:uiPriority w:val="34"/>
    <w:qFormat/>
    <w:rsid w:val="00554DC2"/>
    <w:pPr>
      <w:ind w:left="720"/>
      <w:contextualSpacing/>
    </w:pPr>
  </w:style>
  <w:style w:type="character" w:styleId="IntenseEmphasis">
    <w:name w:val="Intense Emphasis"/>
    <w:basedOn w:val="DefaultParagraphFont"/>
    <w:uiPriority w:val="21"/>
    <w:qFormat/>
    <w:rsid w:val="00554DC2"/>
    <w:rPr>
      <w:i/>
      <w:iCs/>
      <w:color w:val="0F4761" w:themeColor="accent1" w:themeShade="BF"/>
    </w:rPr>
  </w:style>
  <w:style w:type="paragraph" w:styleId="IntenseQuote">
    <w:name w:val="Intense Quote"/>
    <w:basedOn w:val="Normal"/>
    <w:next w:val="Normal"/>
    <w:link w:val="IntenseQuoteChar"/>
    <w:uiPriority w:val="30"/>
    <w:qFormat/>
    <w:rsid w:val="00554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DC2"/>
    <w:rPr>
      <w:i/>
      <w:iCs/>
      <w:color w:val="0F4761" w:themeColor="accent1" w:themeShade="BF"/>
    </w:rPr>
  </w:style>
  <w:style w:type="character" w:styleId="IntenseReference">
    <w:name w:val="Intense Reference"/>
    <w:basedOn w:val="DefaultParagraphFont"/>
    <w:uiPriority w:val="32"/>
    <w:qFormat/>
    <w:rsid w:val="00554DC2"/>
    <w:rPr>
      <w:b/>
      <w:bCs/>
      <w:smallCaps/>
      <w:color w:val="0F4761" w:themeColor="accent1" w:themeShade="BF"/>
      <w:spacing w:val="5"/>
    </w:rPr>
  </w:style>
  <w:style w:type="paragraph" w:styleId="Header">
    <w:name w:val="header"/>
    <w:basedOn w:val="Normal"/>
    <w:link w:val="HeaderChar"/>
    <w:uiPriority w:val="99"/>
    <w:unhideWhenUsed/>
    <w:rsid w:val="00554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C2"/>
  </w:style>
  <w:style w:type="paragraph" w:styleId="Footer">
    <w:name w:val="footer"/>
    <w:basedOn w:val="Normal"/>
    <w:link w:val="FooterChar"/>
    <w:uiPriority w:val="99"/>
    <w:unhideWhenUsed/>
    <w:rsid w:val="00554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C2"/>
  </w:style>
  <w:style w:type="table" w:styleId="TableGrid">
    <w:name w:val="Table Grid"/>
    <w:basedOn w:val="TableNormal"/>
    <w:uiPriority w:val="39"/>
    <w:rsid w:val="00973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1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B484-342F-43BE-88B6-34EF1F8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Erik</dc:creator>
  <cp:keywords/>
  <dc:description/>
  <cp:lastModifiedBy>LeMay, Erik</cp:lastModifiedBy>
  <cp:revision>6</cp:revision>
  <dcterms:created xsi:type="dcterms:W3CDTF">2024-08-22T01:54:00Z</dcterms:created>
  <dcterms:modified xsi:type="dcterms:W3CDTF">2024-08-22T02:01:00Z</dcterms:modified>
</cp:coreProperties>
</file>